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8DEB" w14:textId="6C7DECCE" w:rsidR="002150AE" w:rsidRPr="00A72F5C" w:rsidRDefault="600C2060" w:rsidP="00A72F5C">
      <w:pPr>
        <w:pStyle w:val="Heading2"/>
        <w:jc w:val="center"/>
        <w:rPr>
          <w:rFonts w:ascii="Aptos" w:hAnsi="Aptos"/>
        </w:rPr>
      </w:pPr>
      <w:r w:rsidRPr="00A72F5C">
        <w:rPr>
          <w:rFonts w:ascii="Aptos" w:hAnsi="Aptos"/>
        </w:rPr>
        <w:t>Polisi</w:t>
      </w:r>
      <w:r w:rsidR="002150AE" w:rsidRPr="00A72F5C">
        <w:rPr>
          <w:rFonts w:ascii="Aptos" w:hAnsi="Aptos"/>
        </w:rPr>
        <w:t xml:space="preserve"> i hwyluso ac annog defnydd mewnol o’r Gymraeg.</w:t>
      </w:r>
    </w:p>
    <w:p w14:paraId="1EBA4AF6" w14:textId="77777777" w:rsidR="002150AE" w:rsidRPr="00B253E3" w:rsidRDefault="002150AE" w:rsidP="002150AE">
      <w:pPr>
        <w:jc w:val="center"/>
        <w:rPr>
          <w:rFonts w:ascii="Aptos" w:hAnsi="Aptos"/>
          <w:sz w:val="24"/>
          <w:szCs w:val="24"/>
        </w:rPr>
      </w:pPr>
      <w:r w:rsidRPr="67D6A17E">
        <w:rPr>
          <w:rFonts w:ascii="Aptos" w:hAnsi="Aptos"/>
          <w:sz w:val="24"/>
          <w:szCs w:val="24"/>
        </w:rPr>
        <w:t>Paratowyd yn unol â gofyniad safon XX.</w:t>
      </w:r>
    </w:p>
    <w:p w14:paraId="1FAFAF5F" w14:textId="3DD0DA60" w:rsidR="307CB3CC" w:rsidRDefault="307CB3CC" w:rsidP="67D6A17E">
      <w:pPr>
        <w:jc w:val="center"/>
        <w:rPr>
          <w:rFonts w:ascii="Aptos" w:hAnsi="Aptos"/>
          <w:sz w:val="24"/>
          <w:szCs w:val="24"/>
        </w:rPr>
      </w:pPr>
      <w:r w:rsidRPr="67D6A17E">
        <w:rPr>
          <w:rFonts w:ascii="Aptos" w:hAnsi="Aptos"/>
          <w:sz w:val="24"/>
          <w:szCs w:val="24"/>
        </w:rPr>
        <w:t>Dyddiad:</w:t>
      </w:r>
    </w:p>
    <w:p w14:paraId="5C4E7112" w14:textId="03F75978" w:rsidR="002150AE" w:rsidRPr="00B253E3" w:rsidRDefault="00A34C3F" w:rsidP="002150AE">
      <w:pPr>
        <w:jc w:val="center"/>
        <w:rPr>
          <w:rFonts w:ascii="Aptos" w:hAnsi="Aptos"/>
          <w:sz w:val="24"/>
          <w:szCs w:val="24"/>
        </w:rPr>
      </w:pPr>
      <w:ins w:id="0" w:author="Microsoft Word" w:date="2025-10-02T14:10:00Z" w16du:dateUtc="2025-10-02T13:10:00Z">
        <w:r>
          <w:rPr>
            <w:rFonts w:ascii="Aptos" w:hAnsi="Aptos"/>
            <w:noProof/>
            <w:sz w:val="24"/>
            <w:szCs w:val="24"/>
          </w:rPr>
          <w:pict w14:anchorId="60F0BA4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position:absolute;left:0;text-align:left;margin-left:1.65pt;margin-top:41.5pt;width:445.2pt;height:132pt;z-index:251658240;visibility:visible;mso-wrap-distance-top:3.6pt;mso-wrap-distance-bottom:3.6pt;mso-width-relative:margin;mso-height-relative:margin" strokecolor="#00b0f0">
              <v:textbox>
                <w:txbxContent>
                  <w:p w14:paraId="4BCDD519" w14:textId="6FDAF513" w:rsidR="001949E6" w:rsidRDefault="007968A3" w:rsidP="007968A3">
                    <w:pPr>
                      <w:rPr>
                        <w:rFonts w:ascii="Aptos" w:hAnsi="Aptos"/>
                        <w:sz w:val="24"/>
                        <w:szCs w:val="24"/>
                      </w:rPr>
                    </w:pPr>
                    <w:r w:rsidRPr="001828CB">
                      <w:rPr>
                        <w:rFonts w:ascii="Aptos" w:hAnsi="Aptos"/>
                        <w:sz w:val="24"/>
                        <w:szCs w:val="24"/>
                      </w:rPr>
                      <w:t xml:space="preserve">Mae'r darnau melyn </w:t>
                    </w:r>
                    <w:r w:rsidRPr="006344EA">
                      <w:rPr>
                        <w:rFonts w:ascii="Aptos" w:hAnsi="Aptos"/>
                        <w:sz w:val="24"/>
                        <w:szCs w:val="24"/>
                      </w:rPr>
                      <w:t xml:space="preserve">yn y ddogfen </w:t>
                    </w:r>
                    <w:r w:rsidRPr="001828CB">
                      <w:rPr>
                        <w:rFonts w:ascii="Aptos" w:hAnsi="Aptos"/>
                        <w:sz w:val="24"/>
                        <w:szCs w:val="24"/>
                      </w:rPr>
                      <w:t>yn dynodi mannau ble dylech sicrhau</w:t>
                    </w:r>
                    <w:r w:rsidR="00983061">
                      <w:rPr>
                        <w:rFonts w:ascii="Aptos" w:hAnsi="Aptos"/>
                        <w:sz w:val="24"/>
                        <w:szCs w:val="24"/>
                      </w:rPr>
                      <w:t xml:space="preserve"> yn benodol</w:t>
                    </w:r>
                    <w:r w:rsidRPr="001828CB">
                      <w:rPr>
                        <w:rFonts w:ascii="Aptos" w:hAnsi="Aptos"/>
                        <w:sz w:val="24"/>
                        <w:szCs w:val="24"/>
                      </w:rPr>
                      <w:t xml:space="preserve"> eich bod yn addasu a phersonoli eich polisi ar gyfer eich sefydliad. Mae esiamplau yn y dogfennau Excel cysylltiedig, neu gallwch greu rhai eich hunain yn unol ag anghenion a blaenoriaethau eich sefydliad.</w:t>
                    </w:r>
                    <w:r w:rsidRPr="006344EA">
                      <w:rPr>
                        <w:rFonts w:ascii="Aptos" w:hAnsi="Aptos"/>
                        <w:sz w:val="24"/>
                        <w:szCs w:val="24"/>
                      </w:rPr>
                      <w:t xml:space="preserve"> </w:t>
                    </w:r>
                    <w:r w:rsidR="001949E6">
                      <w:rPr>
                        <w:rFonts w:ascii="Aptos" w:hAnsi="Aptos"/>
                        <w:sz w:val="24"/>
                        <w:szCs w:val="24"/>
                      </w:rPr>
                      <w:t>Wrth gwrs, mae croeso i chi addasu</w:t>
                    </w:r>
                    <w:r w:rsidR="00983061">
                      <w:rPr>
                        <w:rFonts w:ascii="Aptos" w:hAnsi="Aptos"/>
                        <w:sz w:val="24"/>
                        <w:szCs w:val="24"/>
                      </w:rPr>
                      <w:t xml:space="preserve"> gymaint o’r ddogfen ag sy’n addas ar gyfer eich anghenion.</w:t>
                    </w:r>
                  </w:p>
                  <w:p w14:paraId="7B3AB29F" w14:textId="48A0619E" w:rsidR="007968A3" w:rsidRPr="006344EA" w:rsidRDefault="007968A3" w:rsidP="007968A3">
                    <w:pPr>
                      <w:rPr>
                        <w:rFonts w:ascii="Aptos" w:hAnsi="Aptos"/>
                        <w:sz w:val="24"/>
                        <w:szCs w:val="24"/>
                      </w:rPr>
                    </w:pPr>
                    <w:r w:rsidRPr="006344EA">
                      <w:rPr>
                        <w:rFonts w:ascii="Aptos" w:hAnsi="Aptos"/>
                        <w:sz w:val="24"/>
                        <w:szCs w:val="24"/>
                      </w:rPr>
                      <w:t>Wrth greu eich polisi, edrychwch ar yr enghreifftiau ar bob lefel weithredu er mwyn sicrhau eich bod yn cynnwys popeth.</w:t>
                    </w:r>
                  </w:p>
                </w:txbxContent>
              </v:textbox>
              <w10:wrap type="square"/>
            </v:shape>
          </w:pict>
        </w:r>
      </w:ins>
    </w:p>
    <w:p w14:paraId="1B70BE69" w14:textId="2EF1B2AB" w:rsidR="2DFD533B" w:rsidRDefault="2DFD533B" w:rsidP="2DFD533B">
      <w:pPr>
        <w:jc w:val="center"/>
        <w:rPr>
          <w:rFonts w:ascii="Aptos" w:hAnsi="Aptos"/>
          <w:sz w:val="24"/>
          <w:szCs w:val="24"/>
        </w:rPr>
      </w:pPr>
    </w:p>
    <w:p w14:paraId="26F0DA28" w14:textId="03F75978" w:rsidR="007968A3" w:rsidRPr="00B253E3" w:rsidRDefault="007968A3" w:rsidP="002150AE">
      <w:pPr>
        <w:jc w:val="center"/>
        <w:rPr>
          <w:rFonts w:ascii="Aptos" w:hAnsi="Aptos"/>
          <w:sz w:val="24"/>
          <w:szCs w:val="24"/>
        </w:rPr>
      </w:pPr>
    </w:p>
    <w:p w14:paraId="4D4800C2" w14:textId="77777777" w:rsidR="002150AE" w:rsidRPr="00B253E3" w:rsidRDefault="002150AE" w:rsidP="002150AE">
      <w:pPr>
        <w:pStyle w:val="Heading3"/>
        <w:rPr>
          <w:rFonts w:ascii="Aptos" w:hAnsi="Aptos"/>
        </w:rPr>
      </w:pPr>
      <w:r w:rsidRPr="00B253E3">
        <w:rPr>
          <w:rFonts w:ascii="Aptos" w:hAnsi="Aptos"/>
        </w:rPr>
        <w:t>Rhan 1: Gweledigaeth a datganiad o fwriad</w:t>
      </w:r>
    </w:p>
    <w:p w14:paraId="3BAF9896" w14:textId="6EFD0045" w:rsidR="00160EB5" w:rsidRDefault="00FA633F" w:rsidP="002150AE">
      <w:pPr>
        <w:tabs>
          <w:tab w:val="left" w:pos="970"/>
        </w:tabs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>Mae’r polisi hwn wedi ei baratoi mewn ymateb i ofyniad safon [mewnosod eich rhif safon] i greu polisi ar ddefnydd mewnol o’r Gymraeg. Mae’r Gymraeg yn perthyn i ni gyd yn [mewnosod sefydliad] a phwrpas y polisi hwn yw eich cefnogi chi i ddefnyddio’ch Cymraeg yn hyderus, o ddydd i ddydd. Bydd hyn yn cryfhau ein hymrwymiad i’r nod cenedlaethol o gyrraedd miliwn o siaradwyr Cymraeg erbyn 2050, ac i gynyddu’r defnydd dyddiol o’r Gymraeg.  A bydd yn eich cefnogi chi i ddefnyddio’r Gymraeg mewn ffordd sy’n gweithio i chi, a rhoi cynnig arni, gam wrth gam.</w:t>
      </w:r>
    </w:p>
    <w:p w14:paraId="5E51E858" w14:textId="1F4854E8" w:rsidR="002150AE" w:rsidRPr="00B253E3" w:rsidRDefault="00FA633F" w:rsidP="002150AE">
      <w:pPr>
        <w:tabs>
          <w:tab w:val="left" w:pos="970"/>
        </w:tabs>
        <w:rPr>
          <w:rFonts w:ascii="Aptos" w:hAnsi="Aptos"/>
          <w:color w:val="000000"/>
          <w:sz w:val="24"/>
          <w:szCs w:val="24"/>
        </w:rPr>
      </w:pPr>
      <w:r>
        <w:rPr>
          <w:rFonts w:ascii="Aptos" w:hAnsi="Aptos" w:cs="Aptos"/>
          <w:color w:val="000000"/>
          <w:sz w:val="24"/>
          <w:szCs w:val="24"/>
        </w:rPr>
        <w:t>Mae’r polisi yn datblygu ar y gwaith sydd eisoes wedi ei wneud i ddarparu gwasanaethau yn Gymraeg yn unol â safonau’r Gymraeg. Bydd yn rhoi strwythurau  cadarn mewn lle i gynyddu cyfleoedd ffurfiol ac anffurfiol i bawb ddefnyddio’r Gymraeg. Ein gweithlu yw ein hadnodd fwyaf gwerthfawr. Bydd y polisi yma yn cefnogi datblygiad sgiliau a magu hyder wrth ddefnyddio’r Gymraeg, fydd yn ei dro yn caniatáu i ni gynnig gwell darpariaeth yn y Gymraeg i’r cyhoedd.</w:t>
      </w:r>
    </w:p>
    <w:p w14:paraId="074B57F5" w14:textId="0105F861" w:rsidR="002150AE" w:rsidRPr="005D655C" w:rsidRDefault="002150AE" w:rsidP="002150AE">
      <w:pPr>
        <w:tabs>
          <w:tab w:val="left" w:pos="970"/>
        </w:tabs>
        <w:rPr>
          <w:rFonts w:ascii="Aptos" w:hAnsi="Aptos"/>
          <w:b/>
          <w:bCs/>
          <w:color w:val="000000"/>
          <w:sz w:val="24"/>
          <w:szCs w:val="24"/>
        </w:rPr>
      </w:pPr>
      <w:r w:rsidRPr="005D655C">
        <w:rPr>
          <w:rFonts w:ascii="Aptos" w:hAnsi="Aptos"/>
          <w:b/>
          <w:bCs/>
          <w:color w:val="000000"/>
          <w:sz w:val="24"/>
          <w:szCs w:val="24"/>
        </w:rPr>
        <w:t xml:space="preserve">Ein </w:t>
      </w:r>
      <w:r w:rsidR="009951C3">
        <w:rPr>
          <w:rFonts w:ascii="Aptos" w:hAnsi="Aptos"/>
          <w:b/>
          <w:bCs/>
          <w:color w:val="000000"/>
          <w:sz w:val="24"/>
          <w:szCs w:val="24"/>
        </w:rPr>
        <w:t>gweledigaeth</w:t>
      </w:r>
      <w:r w:rsidRPr="005D655C">
        <w:rPr>
          <w:rFonts w:ascii="Aptos" w:hAnsi="Aptos"/>
          <w:b/>
          <w:bCs/>
          <w:color w:val="000000"/>
          <w:sz w:val="24"/>
          <w:szCs w:val="24"/>
        </w:rPr>
        <w:t>:</w:t>
      </w:r>
    </w:p>
    <w:p w14:paraId="7079F944" w14:textId="77777777" w:rsidR="002150AE" w:rsidRPr="00F968FA" w:rsidRDefault="002150AE" w:rsidP="002150AE">
      <w:pPr>
        <w:tabs>
          <w:tab w:val="left" w:pos="970"/>
        </w:tabs>
        <w:ind w:left="720" w:right="1088"/>
        <w:jc w:val="both"/>
        <w:rPr>
          <w:rFonts w:ascii="Aptos" w:hAnsi="Aptos"/>
          <w:color w:val="000000"/>
          <w:sz w:val="24"/>
          <w:szCs w:val="24"/>
          <w:highlight w:val="yellow"/>
        </w:rPr>
      </w:pPr>
      <w:r w:rsidRPr="00F968FA">
        <w:rPr>
          <w:rFonts w:ascii="Aptos" w:hAnsi="Aptos"/>
          <w:color w:val="000000"/>
          <w:sz w:val="24"/>
          <w:szCs w:val="24"/>
          <w:highlight w:val="yellow"/>
        </w:rPr>
        <w:t xml:space="preserve">Byddwn yn gweithio tuag at fod yn sefydliad cynyddol ddwyieithog lle caiff y ddwy iaith eu gwerthfawrogi a’u defnyddio’n naturiol, yn ffurfiol ac yn anffurfiol. </w:t>
      </w:r>
    </w:p>
    <w:p w14:paraId="125C8670" w14:textId="77777777" w:rsidR="002150AE" w:rsidRPr="00B253E3" w:rsidRDefault="002150AE" w:rsidP="002150AE">
      <w:pPr>
        <w:tabs>
          <w:tab w:val="left" w:pos="970"/>
        </w:tabs>
        <w:ind w:left="720" w:right="1088"/>
        <w:jc w:val="both"/>
        <w:rPr>
          <w:rFonts w:ascii="Aptos" w:hAnsi="Aptos"/>
          <w:sz w:val="24"/>
          <w:szCs w:val="24"/>
        </w:rPr>
      </w:pPr>
      <w:r w:rsidRPr="00F968FA">
        <w:rPr>
          <w:rFonts w:ascii="Aptos" w:hAnsi="Aptos"/>
          <w:sz w:val="24"/>
          <w:szCs w:val="24"/>
          <w:highlight w:val="yellow"/>
        </w:rPr>
        <w:t>Byddwn yn cynnal diwylliant ble mae’r Gymraeg a dwyieithrwydd yn cael eu parchu a’u hannog ar draws y sefydliad.</w:t>
      </w:r>
    </w:p>
    <w:p w14:paraId="029E3D59" w14:textId="2DF3AAE2" w:rsidR="002150AE" w:rsidRPr="00B253E3" w:rsidRDefault="002150AE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790D4B18">
        <w:rPr>
          <w:rFonts w:ascii="Aptos" w:hAnsi="Aptos"/>
          <w:sz w:val="24"/>
          <w:szCs w:val="24"/>
        </w:rPr>
        <w:t xml:space="preserve">Wrth weithredu’r </w:t>
      </w:r>
      <w:r w:rsidR="00263982" w:rsidRPr="790D4B18">
        <w:rPr>
          <w:rFonts w:ascii="Aptos" w:hAnsi="Aptos"/>
          <w:sz w:val="24"/>
          <w:szCs w:val="24"/>
        </w:rPr>
        <w:t>polisi</w:t>
      </w:r>
      <w:r w:rsidRPr="790D4B18">
        <w:rPr>
          <w:rFonts w:ascii="Aptos" w:hAnsi="Aptos"/>
          <w:sz w:val="24"/>
          <w:szCs w:val="24"/>
        </w:rPr>
        <w:t xml:space="preserve">, byddwn yn glynu at ein hegwyddorion sefydliadol ac yn sicrhau </w:t>
      </w:r>
      <w:r w:rsidR="00525DF1" w:rsidRPr="790D4B18">
        <w:rPr>
          <w:rFonts w:ascii="Aptos" w:hAnsi="Aptos"/>
          <w:sz w:val="24"/>
          <w:szCs w:val="24"/>
        </w:rPr>
        <w:t>ein bod yn cyfathrebu</w:t>
      </w:r>
      <w:r w:rsidR="00F30EC2" w:rsidRPr="790D4B18">
        <w:rPr>
          <w:rFonts w:ascii="Aptos" w:hAnsi="Aptos"/>
          <w:sz w:val="24"/>
          <w:szCs w:val="24"/>
        </w:rPr>
        <w:t xml:space="preserve"> unrhyw newidiadau gyda’n staff. </w:t>
      </w:r>
    </w:p>
    <w:p w14:paraId="3AE168A9" w14:textId="77777777" w:rsidR="000C3461" w:rsidRDefault="4A97D8D3" w:rsidP="002150AE">
      <w:pPr>
        <w:tabs>
          <w:tab w:val="left" w:pos="970"/>
        </w:tabs>
        <w:rPr>
          <w:rFonts w:ascii="Aptos" w:hAnsi="Aptos"/>
          <w:b/>
          <w:bCs/>
          <w:sz w:val="24"/>
          <w:szCs w:val="24"/>
        </w:rPr>
      </w:pPr>
      <w:r w:rsidRPr="000C3461">
        <w:rPr>
          <w:rFonts w:ascii="Aptos" w:hAnsi="Aptos"/>
          <w:b/>
          <w:bCs/>
          <w:sz w:val="24"/>
          <w:szCs w:val="24"/>
        </w:rPr>
        <w:t>Beth mae hyn yn golygu i'n staff?</w:t>
      </w:r>
    </w:p>
    <w:p w14:paraId="1456810C" w14:textId="5E0B587B" w:rsidR="00377111" w:rsidRDefault="00F54C6D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Rydyn ni eisiau gweld y Gymraeg yn ffynnu o fewn y sefydliad</w:t>
      </w:r>
      <w:r w:rsidR="006D116D">
        <w:rPr>
          <w:rFonts w:ascii="Aptos" w:hAnsi="Aptos"/>
          <w:sz w:val="24"/>
          <w:szCs w:val="24"/>
        </w:rPr>
        <w:t xml:space="preserve"> ac mae’r polisi yma yn ymrwymiad i’w gwneud yn fwy gweladwy, ac y</w:t>
      </w:r>
      <w:r w:rsidR="00884317">
        <w:rPr>
          <w:rFonts w:ascii="Aptos" w:hAnsi="Aptos"/>
          <w:sz w:val="24"/>
          <w:szCs w:val="24"/>
        </w:rPr>
        <w:t xml:space="preserve">n ddewis hawdd i staff o ddydd i ddydd. </w:t>
      </w:r>
      <w:r w:rsidR="007A0085">
        <w:rPr>
          <w:rFonts w:ascii="Aptos" w:hAnsi="Aptos"/>
          <w:sz w:val="24"/>
          <w:szCs w:val="24"/>
        </w:rPr>
        <w:t>Rydym eisiau meithrin hyder, a chynnig cyfleoedd i bawb ddefnyddio’r Gymraeg sydd ganddynt</w:t>
      </w:r>
      <w:r w:rsidR="005D0C77">
        <w:rPr>
          <w:rFonts w:ascii="Aptos" w:hAnsi="Aptos"/>
          <w:sz w:val="24"/>
          <w:szCs w:val="24"/>
        </w:rPr>
        <w:t xml:space="preserve"> mewn sefyllfaoedd ffurfiol ac anffurfiol, gan ddatblygu eu sgiliau dros amser. </w:t>
      </w:r>
    </w:p>
    <w:p w14:paraId="373206BC" w14:textId="6A5F13F8" w:rsidR="00377111" w:rsidRDefault="00DB0ADF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Nod y polisi yw creu diwylliant ble mae’r </w:t>
      </w:r>
      <w:r w:rsidR="0055727B">
        <w:rPr>
          <w:rFonts w:ascii="Aptos" w:hAnsi="Aptos"/>
          <w:sz w:val="24"/>
          <w:szCs w:val="24"/>
        </w:rPr>
        <w:t>Gymraeg yn cael ei defnyddio yn hyderus ac yn falch – boed hynny mewn sgwrs, dros e-bost, mewn cyfarfod, cyflwyniad neu adroddiad</w:t>
      </w:r>
      <w:r w:rsidR="007C06EE">
        <w:rPr>
          <w:rFonts w:ascii="Aptos" w:hAnsi="Aptos"/>
          <w:sz w:val="24"/>
          <w:szCs w:val="24"/>
        </w:rPr>
        <w:t xml:space="preserve">. </w:t>
      </w:r>
      <w:r w:rsidR="008C59CE">
        <w:rPr>
          <w:rFonts w:ascii="Aptos" w:hAnsi="Aptos"/>
          <w:sz w:val="24"/>
          <w:szCs w:val="24"/>
        </w:rPr>
        <w:t xml:space="preserve">Byddwn yn cefnogi ein staff, a’u hannog i gynyddu </w:t>
      </w:r>
      <w:r w:rsidR="00B96B5E">
        <w:rPr>
          <w:rFonts w:ascii="Aptos" w:hAnsi="Aptos"/>
          <w:sz w:val="24"/>
          <w:szCs w:val="24"/>
        </w:rPr>
        <w:t xml:space="preserve">eu </w:t>
      </w:r>
      <w:r w:rsidR="008C59CE">
        <w:rPr>
          <w:rFonts w:ascii="Aptos" w:hAnsi="Aptos"/>
          <w:sz w:val="24"/>
          <w:szCs w:val="24"/>
        </w:rPr>
        <w:t>hyder</w:t>
      </w:r>
      <w:r w:rsidR="00B96B5E">
        <w:rPr>
          <w:rFonts w:ascii="Aptos" w:hAnsi="Aptos"/>
          <w:sz w:val="24"/>
          <w:szCs w:val="24"/>
        </w:rPr>
        <w:t xml:space="preserve"> i ddefnyddio’r Gymraeg sydd ganddynt,</w:t>
      </w:r>
      <w:r w:rsidR="008C59CE">
        <w:rPr>
          <w:rFonts w:ascii="Aptos" w:hAnsi="Aptos"/>
          <w:sz w:val="24"/>
          <w:szCs w:val="24"/>
        </w:rPr>
        <w:t xml:space="preserve"> a datblygu eu sgiliau</w:t>
      </w:r>
      <w:r w:rsidR="00B96B5E">
        <w:rPr>
          <w:rFonts w:ascii="Aptos" w:hAnsi="Aptos"/>
          <w:sz w:val="24"/>
          <w:szCs w:val="24"/>
        </w:rPr>
        <w:t xml:space="preserve"> ymhellach os ydyn nhw’n dymuno gwneud hynny. </w:t>
      </w:r>
    </w:p>
    <w:p w14:paraId="24F71BE3" w14:textId="59C8C18C" w:rsidR="0087336D" w:rsidRDefault="0087336D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Ein nod yw dod â phawb ar y siwrne gyda ni. </w:t>
      </w:r>
    </w:p>
    <w:p w14:paraId="0BA43DD3" w14:textId="318FDA15" w:rsidR="002150AE" w:rsidRPr="00B253E3" w:rsidRDefault="4A97D8D3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790D4B18">
        <w:rPr>
          <w:rFonts w:ascii="Aptos" w:hAnsi="Aptos"/>
          <w:sz w:val="24"/>
          <w:szCs w:val="24"/>
        </w:rPr>
        <w:t xml:space="preserve">Byddwn yn </w:t>
      </w:r>
      <w:r w:rsidR="231283B1" w:rsidRPr="790D4B18">
        <w:rPr>
          <w:rFonts w:ascii="Aptos" w:hAnsi="Aptos"/>
          <w:sz w:val="24"/>
          <w:szCs w:val="24"/>
        </w:rPr>
        <w:t xml:space="preserve">cynyddu gwelededd o’r Gymraeg yn fewnol, a sicrhau bod y Gymraeg yn </w:t>
      </w:r>
      <w:r w:rsidR="006F7F6F">
        <w:rPr>
          <w:rFonts w:ascii="Aptos" w:hAnsi="Aptos"/>
          <w:sz w:val="24"/>
          <w:szCs w:val="24"/>
        </w:rPr>
        <w:t>ddewis hawdd</w:t>
      </w:r>
      <w:r w:rsidR="231283B1" w:rsidRPr="790D4B18">
        <w:rPr>
          <w:rFonts w:ascii="Aptos" w:hAnsi="Aptos"/>
          <w:sz w:val="24"/>
          <w:szCs w:val="24"/>
        </w:rPr>
        <w:t xml:space="preserve"> i staff, yn cynyddu hyder ac yn annog </w:t>
      </w:r>
      <w:r w:rsidR="05C4B2CE" w:rsidRPr="790D4B18">
        <w:rPr>
          <w:rFonts w:ascii="Aptos" w:hAnsi="Aptos"/>
          <w:sz w:val="24"/>
          <w:szCs w:val="24"/>
        </w:rPr>
        <w:t>m</w:t>
      </w:r>
      <w:r w:rsidR="231283B1" w:rsidRPr="790D4B18">
        <w:rPr>
          <w:rFonts w:ascii="Aptos" w:hAnsi="Aptos"/>
          <w:sz w:val="24"/>
          <w:szCs w:val="24"/>
        </w:rPr>
        <w:t xml:space="preserve">wy o bobl </w:t>
      </w:r>
      <w:r w:rsidR="05C4B2CE" w:rsidRPr="790D4B18">
        <w:rPr>
          <w:rFonts w:ascii="Aptos" w:hAnsi="Aptos"/>
          <w:sz w:val="24"/>
          <w:szCs w:val="24"/>
        </w:rPr>
        <w:t xml:space="preserve">i </w:t>
      </w:r>
      <w:r w:rsidR="231283B1" w:rsidRPr="790D4B18">
        <w:rPr>
          <w:rFonts w:ascii="Aptos" w:hAnsi="Aptos"/>
          <w:sz w:val="24"/>
          <w:szCs w:val="24"/>
        </w:rPr>
        <w:t>ddysgu a datblygu eu Cymraeg. Bydd</w:t>
      </w:r>
      <w:r w:rsidR="768D6D30" w:rsidRPr="790D4B18">
        <w:rPr>
          <w:rFonts w:ascii="Aptos" w:hAnsi="Aptos"/>
          <w:sz w:val="24"/>
          <w:szCs w:val="24"/>
        </w:rPr>
        <w:t>wn</w:t>
      </w:r>
      <w:r w:rsidR="231283B1" w:rsidRPr="790D4B18">
        <w:rPr>
          <w:rFonts w:ascii="Aptos" w:hAnsi="Aptos"/>
          <w:sz w:val="24"/>
          <w:szCs w:val="24"/>
        </w:rPr>
        <w:t xml:space="preserve"> yn cefnogi ein staff yn eu gwaith ac yn cynnig amrywiaeth o gyfleoedd iddynt ddefnyddio pa bynnag Gymraeg sydd ganddynt. Trwy’r </w:t>
      </w:r>
      <w:r w:rsidR="0061582E">
        <w:rPr>
          <w:rFonts w:ascii="Aptos" w:hAnsi="Aptos"/>
          <w:sz w:val="24"/>
          <w:szCs w:val="24"/>
        </w:rPr>
        <w:t>polisi hwn</w:t>
      </w:r>
      <w:r w:rsidR="231283B1" w:rsidRPr="790D4B18">
        <w:rPr>
          <w:rFonts w:ascii="Aptos" w:hAnsi="Aptos"/>
          <w:sz w:val="24"/>
          <w:szCs w:val="24"/>
        </w:rPr>
        <w:t xml:space="preserve">, gallwn sicrhau ein bod yn meithrin awyrgylch ac amodau sy’n hwyluso defnydd dyddiol o’r Gymraeg o fewn ein sefydliad. Ein pwyslais yw cefnogi </w:t>
      </w:r>
      <w:r w:rsidR="6A81B5D8" w:rsidRPr="790D4B18">
        <w:rPr>
          <w:rFonts w:ascii="Aptos" w:hAnsi="Aptos"/>
          <w:sz w:val="24"/>
          <w:szCs w:val="24"/>
        </w:rPr>
        <w:t xml:space="preserve">a meithrin hyder </w:t>
      </w:r>
      <w:r w:rsidR="231283B1" w:rsidRPr="790D4B18">
        <w:rPr>
          <w:rFonts w:ascii="Aptos" w:hAnsi="Aptos"/>
          <w:sz w:val="24"/>
          <w:szCs w:val="24"/>
        </w:rPr>
        <w:t xml:space="preserve">ein staff.  </w:t>
      </w:r>
    </w:p>
    <w:p w14:paraId="79232952" w14:textId="77777777" w:rsidR="002150AE" w:rsidRPr="00B253E3" w:rsidRDefault="002150AE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</w:p>
    <w:p w14:paraId="54F51BBC" w14:textId="77777777" w:rsidR="002150AE" w:rsidRPr="00B253E3" w:rsidRDefault="002150AE" w:rsidP="002150AE">
      <w:pPr>
        <w:pStyle w:val="Heading3"/>
        <w:rPr>
          <w:rFonts w:ascii="Aptos" w:hAnsi="Aptos"/>
        </w:rPr>
      </w:pPr>
      <w:r w:rsidRPr="00B253E3">
        <w:rPr>
          <w:rFonts w:ascii="Aptos" w:hAnsi="Aptos"/>
        </w:rPr>
        <w:t>Rhan 2: Cefndir a chyd-destun polisi</w:t>
      </w:r>
    </w:p>
    <w:p w14:paraId="5A35D955" w14:textId="77777777" w:rsidR="002150AE" w:rsidRPr="00B253E3" w:rsidRDefault="002150AE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sz w:val="24"/>
          <w:szCs w:val="24"/>
        </w:rPr>
        <w:t xml:space="preserve">Ers </w:t>
      </w:r>
      <w:r w:rsidRPr="00A07DAA">
        <w:rPr>
          <w:rFonts w:ascii="Aptos" w:hAnsi="Aptos"/>
          <w:sz w:val="24"/>
          <w:szCs w:val="24"/>
          <w:highlight w:val="yellow"/>
        </w:rPr>
        <w:t>20XX [addasu i ddyddiad cydymffurfio eich sefydliad]</w:t>
      </w:r>
      <w:r w:rsidRPr="00B253E3">
        <w:rPr>
          <w:rFonts w:ascii="Aptos" w:hAnsi="Aptos"/>
          <w:sz w:val="24"/>
          <w:szCs w:val="24"/>
        </w:rPr>
        <w:t xml:space="preserve"> rydym yn gweithredu safonau’r Gymraeg. Mae hyn wedi arwain at gynnydd yn y gwasanaethau sydd ar gael i’r cyhoedd yn Gymraeg </w:t>
      </w:r>
      <w:r w:rsidRPr="00A07DAA">
        <w:rPr>
          <w:rFonts w:ascii="Aptos" w:hAnsi="Aptos"/>
          <w:sz w:val="24"/>
          <w:szCs w:val="24"/>
          <w:highlight w:val="yellow"/>
        </w:rPr>
        <w:t>[datganiad am gydymffurfiaeth â’r safonau / angen busnes / galw ayyb].</w:t>
      </w:r>
    </w:p>
    <w:p w14:paraId="5EDF6A25" w14:textId="6BA23B75" w:rsidR="002150AE" w:rsidRPr="00B253E3" w:rsidRDefault="002150AE" w:rsidP="69CAA189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69CAA189">
        <w:rPr>
          <w:rFonts w:ascii="Aptos" w:hAnsi="Aptos"/>
          <w:sz w:val="24"/>
          <w:szCs w:val="24"/>
        </w:rPr>
        <w:t xml:space="preserve">Yn strategaeth Cymraeg 2050, mae Llywodraeth Cymru yn sôn am y gweithle fel gofod allweddol ar gyfer cynyddu’r defnydd o’r Gymraeg. Dywedir bod y “gweithle’n ganolog i’n bywydau bob dydd ac yn bwysig o ran datblygiad ieithyddol unigolion”, gan ei fod yn gyfle i siaradwyr ar bob lefel ddefnyddio ac ymarfer yr iaith. </w:t>
      </w:r>
      <w:r w:rsidR="00AA4A16" w:rsidRPr="69CAA189">
        <w:rPr>
          <w:rFonts w:ascii="Aptos" w:hAnsi="Aptos"/>
          <w:sz w:val="24"/>
          <w:szCs w:val="24"/>
        </w:rPr>
        <w:t>Yn ogystal â’r nod o greu miliwn o siaradwyr Cymraeg erbyn 2050, mae’r strategaeth</w:t>
      </w:r>
      <w:r w:rsidR="00374A59" w:rsidRPr="69CAA189">
        <w:rPr>
          <w:rFonts w:ascii="Aptos" w:hAnsi="Aptos"/>
          <w:sz w:val="24"/>
          <w:szCs w:val="24"/>
        </w:rPr>
        <w:t xml:space="preserve"> eisiau gweld cynnydd yn y </w:t>
      </w:r>
      <w:r w:rsidR="00581C5F" w:rsidRPr="69CAA189">
        <w:rPr>
          <w:rFonts w:ascii="Aptos" w:hAnsi="Aptos"/>
          <w:sz w:val="24"/>
          <w:szCs w:val="24"/>
        </w:rPr>
        <w:t xml:space="preserve">ganran o bobl sy’n defnyddio’r Gymraeg bob dydd. Mae’r gweithle yn ofod hanfodol i alluogi hyn i ddigwydd. </w:t>
      </w:r>
      <w:r w:rsidR="00594557" w:rsidRPr="69CAA189">
        <w:rPr>
          <w:rFonts w:ascii="Aptos" w:hAnsi="Aptos"/>
          <w:sz w:val="24"/>
          <w:szCs w:val="24"/>
        </w:rPr>
        <w:t>Ymhellach, u</w:t>
      </w:r>
      <w:r w:rsidRPr="69CAA189">
        <w:rPr>
          <w:rFonts w:ascii="Aptos" w:hAnsi="Aptos"/>
          <w:sz w:val="24"/>
          <w:szCs w:val="24"/>
        </w:rPr>
        <w:t xml:space="preserve">n o nodau Deddf Llesiant Cenedlaethau’r Dyfodol 2015 yw sicrhau </w:t>
      </w:r>
      <w:r w:rsidR="006C69C0">
        <w:rPr>
          <w:rFonts w:ascii="Aptos" w:hAnsi="Aptos"/>
          <w:sz w:val="24"/>
          <w:szCs w:val="24"/>
        </w:rPr>
        <w:t>“</w:t>
      </w:r>
      <w:r w:rsidRPr="69CAA189">
        <w:rPr>
          <w:rFonts w:ascii="Aptos" w:hAnsi="Aptos"/>
          <w:sz w:val="24"/>
          <w:szCs w:val="24"/>
        </w:rPr>
        <w:t>Cymru â diwylliant bywiog lle mae’r Gymraeg yn ffynnu.</w:t>
      </w:r>
      <w:r w:rsidR="006C69C0">
        <w:rPr>
          <w:rFonts w:ascii="Aptos" w:hAnsi="Aptos"/>
          <w:sz w:val="24"/>
          <w:szCs w:val="24"/>
        </w:rPr>
        <w:t>”</w:t>
      </w:r>
      <w:r w:rsidRPr="69CAA189">
        <w:rPr>
          <w:rFonts w:ascii="Aptos" w:hAnsi="Aptos"/>
          <w:sz w:val="24"/>
          <w:szCs w:val="24"/>
        </w:rPr>
        <w:t xml:space="preserve"> Rydym yn gwybod os ydy rhywun y defnyddio’r Gymraeg yn eu gwaith bob dydd, mae’r tebygolrwydd y byddant yn ei defnyddio y tu allan i’r gwaith yn cynyddu. </w:t>
      </w:r>
      <w:r w:rsidR="00FF70C0" w:rsidRPr="69CAA189">
        <w:rPr>
          <w:rFonts w:ascii="Aptos" w:hAnsi="Aptos"/>
          <w:sz w:val="24"/>
          <w:szCs w:val="24"/>
        </w:rPr>
        <w:t xml:space="preserve">Mae’n debyg fod pawb </w:t>
      </w:r>
      <w:r w:rsidRPr="69CAA189">
        <w:rPr>
          <w:rFonts w:ascii="Aptos" w:hAnsi="Aptos"/>
          <w:sz w:val="24"/>
          <w:szCs w:val="24"/>
        </w:rPr>
        <w:t>yn nabod rhywun sydd yn medru’r Gymraeg ond ddim yn ei defnyddio yn eu gwaith. Gall y rhesymau am hyn fod yn amrywiol a niferus ond ein gobaith trwy weithredu</w:t>
      </w:r>
      <w:r w:rsidR="00ACB181" w:rsidRPr="69CAA189">
        <w:rPr>
          <w:rFonts w:ascii="Aptos" w:hAnsi="Aptos"/>
          <w:sz w:val="24"/>
          <w:szCs w:val="24"/>
        </w:rPr>
        <w:t xml:space="preserve"> ein polisi defnydd mewnol</w:t>
      </w:r>
      <w:r w:rsidRPr="69CAA189">
        <w:rPr>
          <w:rFonts w:ascii="Aptos" w:hAnsi="Aptos"/>
          <w:sz w:val="24"/>
          <w:szCs w:val="24"/>
        </w:rPr>
        <w:t xml:space="preserve"> yw bod llwybrau a chyfleoedd i bob un wneud defnydd o’u Cymraeg. Bydd</w:t>
      </w:r>
      <w:r w:rsidR="77840E86" w:rsidRPr="69CAA189">
        <w:rPr>
          <w:rFonts w:ascii="Aptos" w:hAnsi="Aptos"/>
          <w:sz w:val="24"/>
          <w:szCs w:val="24"/>
        </w:rPr>
        <w:t xml:space="preserve"> y polisi hwn</w:t>
      </w:r>
      <w:r w:rsidRPr="69CAA189">
        <w:rPr>
          <w:rFonts w:ascii="Aptos" w:hAnsi="Aptos"/>
          <w:sz w:val="24"/>
          <w:szCs w:val="24"/>
        </w:rPr>
        <w:t xml:space="preserve"> yn ystyried cyfleoedd ffurfiol trwy hyfforddiant, defnydd o dechnoleg a chanllawiau, a hefyd cyfleoedd anffurfiol i sgwrsio ac ymwneud ag eraill y tu hwnt i sefyllfaoedd ffurfiol y gweithle. </w:t>
      </w:r>
    </w:p>
    <w:p w14:paraId="3BF7E63B" w14:textId="185D474F" w:rsidR="002150AE" w:rsidRPr="00B253E3" w:rsidRDefault="002150AE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69CAA189">
        <w:rPr>
          <w:rFonts w:ascii="Aptos" w:hAnsi="Aptos"/>
          <w:sz w:val="24"/>
          <w:szCs w:val="24"/>
        </w:rPr>
        <w:t xml:space="preserve">Pwrpas y </w:t>
      </w:r>
      <w:r w:rsidR="22DADEF0" w:rsidRPr="69CAA189">
        <w:rPr>
          <w:rFonts w:ascii="Aptos" w:hAnsi="Aptos"/>
          <w:sz w:val="24"/>
          <w:szCs w:val="24"/>
        </w:rPr>
        <w:t>polisi hwn</w:t>
      </w:r>
      <w:r w:rsidRPr="69CAA189">
        <w:rPr>
          <w:rFonts w:ascii="Aptos" w:hAnsi="Aptos"/>
          <w:sz w:val="24"/>
          <w:szCs w:val="24"/>
        </w:rPr>
        <w:t>, felly, yw gosod cynllun clir ar gyfer hwyluso a chynyddu defnydd o’r Gymraeg o fewn ein sefydliad dros y X mlynedd nesaf.</w:t>
      </w:r>
    </w:p>
    <w:p w14:paraId="304848A4" w14:textId="77777777" w:rsidR="002150AE" w:rsidRPr="00B253E3" w:rsidRDefault="002150AE" w:rsidP="002150AE">
      <w:pPr>
        <w:pStyle w:val="Heading3"/>
        <w:rPr>
          <w:rStyle w:val="SubtleEmphasis"/>
          <w:rFonts w:ascii="Aptos" w:hAnsi="Aptos"/>
          <w:i w:val="0"/>
          <w:iCs w:val="0"/>
          <w:color w:val="2F5496" w:themeColor="accent1" w:themeShade="BF"/>
        </w:rPr>
      </w:pPr>
      <w:r w:rsidRPr="00B253E3">
        <w:rPr>
          <w:rStyle w:val="SubtleEmphasis"/>
          <w:rFonts w:ascii="Aptos" w:hAnsi="Aptos"/>
          <w:i w:val="0"/>
          <w:iCs w:val="0"/>
          <w:color w:val="2F5496" w:themeColor="accent1" w:themeShade="BF"/>
        </w:rPr>
        <w:t>Rhan 3: Gosod amcanion a chynllun gwaith</w:t>
      </w:r>
    </w:p>
    <w:p w14:paraId="601781EF" w14:textId="0C89DE2C" w:rsidR="002150AE" w:rsidRPr="00B253E3" w:rsidRDefault="00FA633F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>Rydym wedi adnabod cynllun gwaith fydd yn ein galluogi i ddatblygu mewn ffordd uchelgeisiol ond realistig, gan ganiatáu amser i’n holl staff fanteisio ar y cyfleoedd datblygu rydym yn falch o’u cynnig. Mae dysgu iaith a newid arferion defnydd yn cymryd amser, ac rydym yn ymrwymo i gefnogi hynny i ddigwydd.</w:t>
      </w:r>
    </w:p>
    <w:p w14:paraId="00E09D2C" w14:textId="77777777" w:rsidR="002150AE" w:rsidRPr="00B253E3" w:rsidRDefault="002150AE" w:rsidP="002150AE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sz w:val="24"/>
          <w:szCs w:val="24"/>
        </w:rPr>
        <w:t>Bydd y gwaith wedi strwythuro dan y penawdau canlynol er mwyn sicrhau bod pob agwedd o fusnes y sefydliad wedi eu cynnwys:</w:t>
      </w:r>
    </w:p>
    <w:p w14:paraId="43FA5150" w14:textId="28380A47" w:rsidR="002150AE" w:rsidRPr="00B253E3" w:rsidRDefault="002150AE" w:rsidP="002150AE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b/>
          <w:bCs/>
          <w:sz w:val="24"/>
          <w:szCs w:val="24"/>
        </w:rPr>
        <w:t>Arweinyddiaeth</w:t>
      </w:r>
      <w:r w:rsidRPr="00B253E3">
        <w:rPr>
          <w:rFonts w:ascii="Aptos" w:hAnsi="Aptos"/>
          <w:sz w:val="24"/>
          <w:szCs w:val="24"/>
        </w:rPr>
        <w:t>: creu a chynnal y</w:t>
      </w:r>
      <w:r w:rsidR="00A66B1E">
        <w:rPr>
          <w:rFonts w:ascii="Aptos" w:hAnsi="Aptos"/>
          <w:sz w:val="24"/>
          <w:szCs w:val="24"/>
        </w:rPr>
        <w:t xml:space="preserve"> diwylliant a’r</w:t>
      </w:r>
      <w:r w:rsidR="006B6D4A">
        <w:rPr>
          <w:rFonts w:ascii="Aptos" w:hAnsi="Aptos"/>
          <w:sz w:val="24"/>
          <w:szCs w:val="24"/>
        </w:rPr>
        <w:t xml:space="preserve"> </w:t>
      </w:r>
      <w:r w:rsidRPr="00B253E3">
        <w:rPr>
          <w:rFonts w:ascii="Aptos" w:hAnsi="Aptos"/>
          <w:sz w:val="24"/>
          <w:szCs w:val="24"/>
        </w:rPr>
        <w:t>amodau cywir trwy gydol y sefydliad.</w:t>
      </w:r>
    </w:p>
    <w:p w14:paraId="750E49F8" w14:textId="75546526" w:rsidR="002150AE" w:rsidRPr="00B253E3" w:rsidRDefault="002150AE" w:rsidP="002150AE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b/>
          <w:bCs/>
          <w:sz w:val="24"/>
          <w:szCs w:val="24"/>
        </w:rPr>
        <w:t>Magu hyder</w:t>
      </w:r>
      <w:r w:rsidRPr="00B253E3">
        <w:rPr>
          <w:rFonts w:ascii="Aptos" w:hAnsi="Aptos"/>
          <w:sz w:val="24"/>
          <w:szCs w:val="24"/>
        </w:rPr>
        <w:t xml:space="preserve">: </w:t>
      </w:r>
      <w:r w:rsidR="00A66B1E">
        <w:rPr>
          <w:rFonts w:ascii="Aptos" w:hAnsi="Aptos"/>
          <w:sz w:val="24"/>
          <w:szCs w:val="24"/>
        </w:rPr>
        <w:t>cefnogi pawb</w:t>
      </w:r>
      <w:r w:rsidR="00D920AF">
        <w:rPr>
          <w:rFonts w:ascii="Aptos" w:hAnsi="Aptos"/>
          <w:sz w:val="24"/>
          <w:szCs w:val="24"/>
        </w:rPr>
        <w:t xml:space="preserve"> i</w:t>
      </w:r>
      <w:r w:rsidR="00273F37">
        <w:rPr>
          <w:rFonts w:ascii="Aptos" w:hAnsi="Aptos"/>
          <w:sz w:val="24"/>
          <w:szCs w:val="24"/>
        </w:rPr>
        <w:t xml:space="preserve"> </w:t>
      </w:r>
      <w:r w:rsidRPr="00B253E3">
        <w:rPr>
          <w:rFonts w:ascii="Aptos" w:hAnsi="Aptos"/>
          <w:sz w:val="24"/>
          <w:szCs w:val="24"/>
        </w:rPr>
        <w:t>deimlo’n hyderus i ddefnyddio’r Gymraeg sydd ganddyn nhw.</w:t>
      </w:r>
    </w:p>
    <w:p w14:paraId="4038A794" w14:textId="0525C058" w:rsidR="002150AE" w:rsidRPr="00B253E3" w:rsidRDefault="002150AE" w:rsidP="002150AE">
      <w:pPr>
        <w:pStyle w:val="ListParagraph"/>
        <w:numPr>
          <w:ilvl w:val="0"/>
          <w:numId w:val="1"/>
        </w:num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b/>
          <w:bCs/>
          <w:sz w:val="24"/>
          <w:szCs w:val="24"/>
        </w:rPr>
        <w:t xml:space="preserve">Seilwaith </w:t>
      </w:r>
      <w:r w:rsidR="00306CC8">
        <w:rPr>
          <w:rFonts w:ascii="Aptos" w:hAnsi="Aptos"/>
          <w:b/>
          <w:bCs/>
          <w:sz w:val="24"/>
          <w:szCs w:val="24"/>
        </w:rPr>
        <w:t>g</w:t>
      </w:r>
      <w:r w:rsidRPr="00B253E3">
        <w:rPr>
          <w:rFonts w:ascii="Aptos" w:hAnsi="Aptos"/>
          <w:b/>
          <w:bCs/>
          <w:sz w:val="24"/>
          <w:szCs w:val="24"/>
        </w:rPr>
        <w:t>weinyddol</w:t>
      </w:r>
      <w:r w:rsidRPr="00B253E3">
        <w:rPr>
          <w:rFonts w:ascii="Aptos" w:hAnsi="Aptos"/>
          <w:sz w:val="24"/>
          <w:szCs w:val="24"/>
        </w:rPr>
        <w:t xml:space="preserve">: sicrhau bod ein gweithdrefnau a phrosesau yn creu amgylchedd ble gall y Gymraeg ffynnu. Mae hyn yn cynnwys ein defnydd o dechnoleg a materion cyflogaeth. </w:t>
      </w:r>
    </w:p>
    <w:p w14:paraId="5881B59A" w14:textId="1A61C46F" w:rsidR="002150AE" w:rsidRPr="00B253E3" w:rsidRDefault="00FA633F" w:rsidP="002150AE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>Pwrpas y polisi yw gweld cynnydd mewn defnydd o’r Gymraeg yn ffurfiol ac yn anffurfiol o fewn y sefydliad; y tu hwnt i’n hymrwymiad i weithredu’r safonau yn unig. Rydym yn ymwybodol bod rhai yn gyndyn neu’n betrus wrth ddefnyddio’u Cymraeg, ond mae’n bwysig cofio bod y Gymraeg yn perthyn i bawb. Felly ein gobaith yw y bydd y polisi hwn yn meithrin hyder ac annog defnydd ymysg pawb yn y gweithlu.</w:t>
      </w:r>
    </w:p>
    <w:p w14:paraId="32560417" w14:textId="3F9660D9" w:rsidR="002150AE" w:rsidRPr="00B253E3" w:rsidRDefault="002150AE">
      <w:pPr>
        <w:rPr>
          <w:rFonts w:ascii="Aptos" w:hAnsi="Aptos"/>
        </w:rPr>
      </w:pPr>
      <w:r w:rsidRPr="00B253E3">
        <w:rPr>
          <w:rFonts w:ascii="Aptos" w:hAnsi="Aptos"/>
        </w:rPr>
        <w:br w:type="page"/>
      </w:r>
    </w:p>
    <w:p w14:paraId="7846CF62" w14:textId="54E7CC18" w:rsidR="002150AE" w:rsidRPr="00B253E3" w:rsidRDefault="002150AE" w:rsidP="002150AE">
      <w:pPr>
        <w:pStyle w:val="Heading3"/>
        <w:rPr>
          <w:rFonts w:ascii="Aptos" w:hAnsi="Aptos"/>
        </w:rPr>
      </w:pPr>
      <w:r w:rsidRPr="4E15EC49">
        <w:rPr>
          <w:rFonts w:ascii="Aptos" w:hAnsi="Aptos"/>
        </w:rPr>
        <w:t xml:space="preserve">Rhan 4: </w:t>
      </w:r>
      <w:r w:rsidR="69BCF9EF" w:rsidRPr="4E15EC49">
        <w:rPr>
          <w:rFonts w:ascii="Aptos" w:hAnsi="Aptos"/>
        </w:rPr>
        <w:t xml:space="preserve">Amcanion </w:t>
      </w:r>
    </w:p>
    <w:p w14:paraId="14BF7CCA" w14:textId="06C1FDFB" w:rsidR="002150AE" w:rsidRPr="00B253E3" w:rsidRDefault="002150AE" w:rsidP="002150AE">
      <w:pPr>
        <w:pStyle w:val="Subtitle"/>
        <w:rPr>
          <w:rFonts w:ascii="Aptos" w:hAnsi="Aptos"/>
        </w:rPr>
      </w:pPr>
      <w:r w:rsidRPr="00B253E3">
        <w:rPr>
          <w:rFonts w:ascii="Aptos" w:hAnsi="Aptos"/>
        </w:rPr>
        <w:t>Arweinyddiaeth</w:t>
      </w:r>
    </w:p>
    <w:p w14:paraId="46E95455" w14:textId="77777777" w:rsidR="00EE0982" w:rsidRPr="00EE0982" w:rsidRDefault="00EE0982" w:rsidP="00EE0982">
      <w:pPr>
        <w:rPr>
          <w:rFonts w:ascii="Aptos" w:hAnsi="Aptos"/>
          <w:sz w:val="24"/>
          <w:szCs w:val="24"/>
        </w:rPr>
      </w:pPr>
      <w:r w:rsidRPr="00EE0982">
        <w:rPr>
          <w:rFonts w:ascii="Aptos" w:hAnsi="Aptos"/>
          <w:sz w:val="24"/>
          <w:szCs w:val="24"/>
        </w:rPr>
        <w:t>Mae arweinwyr yn chwarae rhan allweddol wrth lunio diwylliant ein sefydliad. Wrth ddefnyddio’r Gymraeg – hyd yn oed ambell air – mae’n gosod esiampl ac yn gallu ysbrydoli eraill i wneud yr un peth. Mae arweinwyr ar bob lefel yn gallu cyfrannu at greu awyrgylch sy’n cefnogi ac yn hyrwyddo’r Gymraeg. Nid yw hyn yn gyfyngedig i siaradwyr Cymraeg nac i swyddogion penodol, mae’n ymwneud â sicrhau bod y Gymraeg yn cael ei hystyried ym mhob agwedd o waith y sefydliad, a sicrhau bod strwythurau a phrosesau mewn lle i gefnogi defnydd o’r Gymraeg. </w:t>
      </w:r>
    </w:p>
    <w:p w14:paraId="63932185" w14:textId="49CFE0A1" w:rsidR="002150AE" w:rsidRPr="00B253E3" w:rsidRDefault="231283B1" w:rsidP="002150AE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Arwain drwy esiampl</w:t>
      </w:r>
      <w:r w:rsidRPr="1702F65E">
        <w:rPr>
          <w:rFonts w:ascii="Aptos" w:hAnsi="Aptos"/>
          <w:sz w:val="24"/>
          <w:szCs w:val="24"/>
        </w:rPr>
        <w:t>: ein bwriad yw creu a meithrin agweddau cadarnhaol tuag at y Gymraeg trwy gydol y sefydliad, gan ddangos arweiniad clir a chryf. I wneud hyn byddwn yn:</w:t>
      </w:r>
    </w:p>
    <w:p w14:paraId="4500884C" w14:textId="37CBDFD1" w:rsidR="002150AE" w:rsidRPr="00596783" w:rsidRDefault="002150AE" w:rsidP="002150AE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Annog arweinwyr ein sefydliad</w:t>
      </w:r>
      <w:r w:rsidR="00274B53" w:rsidRPr="00596783">
        <w:rPr>
          <w:rFonts w:ascii="Aptos" w:hAnsi="Aptos"/>
          <w:sz w:val="24"/>
          <w:szCs w:val="24"/>
          <w:highlight w:val="yellow"/>
        </w:rPr>
        <w:t xml:space="preserve"> i</w:t>
      </w:r>
      <w:r w:rsidR="00A616AA" w:rsidRPr="00596783">
        <w:rPr>
          <w:rFonts w:ascii="Aptos" w:hAnsi="Aptos"/>
          <w:sz w:val="24"/>
          <w:szCs w:val="24"/>
          <w:highlight w:val="yellow"/>
        </w:rPr>
        <w:t xml:space="preserve"> </w:t>
      </w:r>
      <w:r w:rsidRPr="00596783">
        <w:rPr>
          <w:rFonts w:ascii="Aptos" w:hAnsi="Aptos"/>
          <w:sz w:val="24"/>
          <w:szCs w:val="24"/>
          <w:highlight w:val="yellow"/>
        </w:rPr>
        <w:t>ddefnyddio’r Gymraeg sydd ganddyn nhw mewn sefyllfaoedd cyhoeddus</w:t>
      </w:r>
      <w:r w:rsidR="00497FAE">
        <w:rPr>
          <w:rFonts w:ascii="Aptos" w:hAnsi="Aptos"/>
          <w:sz w:val="24"/>
          <w:szCs w:val="24"/>
          <w:highlight w:val="yellow"/>
        </w:rPr>
        <w:t>,</w:t>
      </w:r>
      <w:r w:rsidR="00A616AA" w:rsidRPr="00596783">
        <w:rPr>
          <w:rFonts w:ascii="Aptos" w:hAnsi="Aptos"/>
          <w:sz w:val="24"/>
          <w:szCs w:val="24"/>
          <w:highlight w:val="yellow"/>
        </w:rPr>
        <w:t xml:space="preserve"> </w:t>
      </w:r>
      <w:r w:rsidRPr="00596783">
        <w:rPr>
          <w:rFonts w:ascii="Aptos" w:hAnsi="Aptos"/>
          <w:sz w:val="24"/>
          <w:szCs w:val="24"/>
          <w:highlight w:val="yellow"/>
        </w:rPr>
        <w:t>wrth annerch cyfarfodydd ac yn ysgrifenedig</w:t>
      </w:r>
    </w:p>
    <w:p w14:paraId="1306D426" w14:textId="720B66D8" w:rsidR="002150AE" w:rsidRPr="00596783" w:rsidRDefault="002150AE" w:rsidP="002150AE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 xml:space="preserve">Datgan yn glir bod y Gymraeg yn sgil gwerthfawr o fewn ein sefydliad ac annog i bawb ddefnyddio’r Gymraeg sydd ganddynt ar bob achlysur </w:t>
      </w:r>
    </w:p>
    <w:p w14:paraId="0A8B4CAE" w14:textId="39D5407B" w:rsidR="002150AE" w:rsidRPr="00596783" w:rsidRDefault="002150AE" w:rsidP="002150AE">
      <w:pPr>
        <w:pStyle w:val="ListParagraph"/>
        <w:numPr>
          <w:ilvl w:val="0"/>
          <w:numId w:val="3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Darparu hyfforddiant i reolwyr ar sut i ddefnyddio ac annog defnydd o’r Gymraeg yn eu rolau</w:t>
      </w:r>
    </w:p>
    <w:p w14:paraId="2F20196B" w14:textId="1D802A7C" w:rsidR="002150AE" w:rsidRPr="00B253E3" w:rsidRDefault="00FA633F" w:rsidP="002150AE">
      <w:pPr>
        <w:pStyle w:val="ListParagraph"/>
        <w:numPr>
          <w:ilvl w:val="0"/>
          <w:numId w:val="2"/>
        </w:numPr>
        <w:rPr>
          <w:rFonts w:ascii="Aptos" w:hAnsi="Aptos"/>
          <w:sz w:val="24"/>
          <w:szCs w:val="24"/>
        </w:rPr>
      </w:pPr>
      <w:r>
        <w:rPr>
          <w:rFonts w:ascii="Aptos" w:hAnsi="Aptos" w:cs="Aptos"/>
          <w:b/>
          <w:bCs/>
          <w:sz w:val="24"/>
          <w:szCs w:val="24"/>
        </w:rPr>
        <w:t>Sicrhau atebolrwydd, strwythurau cadarn a threfniadau cydymffurfiaeth</w:t>
      </w:r>
      <w:r>
        <w:rPr>
          <w:rFonts w:ascii="Aptos" w:hAnsi="Aptos" w:cs="Aptos"/>
          <w:sz w:val="24"/>
          <w:szCs w:val="24"/>
        </w:rPr>
        <w:t>: trwy sicrhau cydymffurfiaeth â’r Safonau a sicrhau bod y Gymraeg yn rhan o’n strwythurau adrodd mewnol, ein bwriad yw gosod statws clir i’r iaith a sail gadarn er mwyn hybu defnydd o’r Gymraeg. Byddwn yn:</w:t>
      </w:r>
    </w:p>
    <w:p w14:paraId="241E56C9" w14:textId="7D9C7BE6" w:rsidR="2F583D4D" w:rsidRDefault="2F583D4D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  <w:sz w:val="24"/>
          <w:szCs w:val="24"/>
          <w:highlight w:val="yellow"/>
        </w:rPr>
      </w:pPr>
      <w:r w:rsidRPr="1702F65E">
        <w:rPr>
          <w:rFonts w:ascii="Aptos" w:hAnsi="Aptos"/>
          <w:sz w:val="24"/>
          <w:szCs w:val="24"/>
          <w:highlight w:val="yellow"/>
        </w:rPr>
        <w:t>Sicrhau trefniadau cryf a chyson ar gyfer ystyried y Gymraeg wrth recriwtio</w:t>
      </w:r>
    </w:p>
    <w:p w14:paraId="290667EB" w14:textId="64D88FAB" w:rsidR="00C2017A" w:rsidRPr="00596783" w:rsidRDefault="00C2017A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Sicrhau bod y Gymraeg yn eitem sefydlog ar agenda cyfarfodydd rheoli / unrhyw gyfarfodydd perthnasol</w:t>
      </w:r>
    </w:p>
    <w:p w14:paraId="5167CC0F" w14:textId="5BE3AFF2" w:rsidR="00C2017A" w:rsidRPr="00B253E3" w:rsidRDefault="00C2017A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</w:rPr>
      </w:pPr>
      <w:r w:rsidRPr="00596783">
        <w:rPr>
          <w:rFonts w:ascii="Aptos" w:hAnsi="Aptos"/>
          <w:sz w:val="24"/>
          <w:szCs w:val="24"/>
          <w:highlight w:val="yellow"/>
        </w:rPr>
        <w:t>Penodi pwynt cyswllt clir am faterion Cymraeg fel bod staff yn ymwybodol at bwy i droi am gymorth</w:t>
      </w:r>
    </w:p>
    <w:p w14:paraId="7FF58E61" w14:textId="4C03AE8D" w:rsidR="00C2017A" w:rsidRPr="00C31BA4" w:rsidRDefault="00FD481B" w:rsidP="00C31BA4">
      <w:pPr>
        <w:pStyle w:val="ListParagraph"/>
        <w:numPr>
          <w:ilvl w:val="0"/>
          <w:numId w:val="2"/>
        </w:numPr>
        <w:tabs>
          <w:tab w:val="left" w:pos="1134"/>
        </w:tabs>
        <w:rPr>
          <w:rFonts w:ascii="Aptos" w:hAnsi="Aptos"/>
        </w:rPr>
      </w:pPr>
      <w:r w:rsidRPr="00C31BA4">
        <w:rPr>
          <w:rFonts w:ascii="Aptos" w:hAnsi="Aptos"/>
          <w:b/>
          <w:bCs/>
          <w:sz w:val="24"/>
          <w:szCs w:val="24"/>
        </w:rPr>
        <w:t>Cyfathrebu mewnol:</w:t>
      </w:r>
      <w:r w:rsidRPr="00C31BA4">
        <w:rPr>
          <w:rFonts w:ascii="Aptos" w:hAnsi="Aptos"/>
          <w:sz w:val="24"/>
          <w:szCs w:val="24"/>
        </w:rPr>
        <w:t xml:space="preserve"> er mwyn sicrhau bod pawb o fewn y sefydliad yn deall </w:t>
      </w:r>
      <w:r w:rsidR="646D1198" w:rsidRPr="00C31BA4">
        <w:rPr>
          <w:rFonts w:ascii="Aptos" w:hAnsi="Aptos"/>
          <w:sz w:val="24"/>
          <w:szCs w:val="24"/>
        </w:rPr>
        <w:t>pwysigrwydd y Gymraeg i ni fel sefydliad</w:t>
      </w:r>
      <w:r w:rsidRPr="00C31BA4">
        <w:rPr>
          <w:rFonts w:ascii="Aptos" w:hAnsi="Aptos"/>
          <w:sz w:val="24"/>
          <w:szCs w:val="24"/>
        </w:rPr>
        <w:t xml:space="preserve">, a sut mae’n berthnasol i’w gwaith </w:t>
      </w:r>
      <w:r w:rsidR="008255EB" w:rsidRPr="00C31BA4">
        <w:rPr>
          <w:rFonts w:ascii="Aptos" w:hAnsi="Aptos"/>
          <w:sz w:val="24"/>
          <w:szCs w:val="24"/>
        </w:rPr>
        <w:t>bob dydd</w:t>
      </w:r>
      <w:r w:rsidRPr="00C31BA4">
        <w:rPr>
          <w:rFonts w:ascii="Aptos" w:hAnsi="Aptos"/>
          <w:sz w:val="24"/>
          <w:szCs w:val="24"/>
        </w:rPr>
        <w:t xml:space="preserve"> byddwn yn</w:t>
      </w:r>
      <w:r w:rsidR="007831B6" w:rsidRPr="00C31BA4">
        <w:rPr>
          <w:rFonts w:ascii="Aptos" w:hAnsi="Aptos"/>
          <w:sz w:val="24"/>
          <w:szCs w:val="24"/>
        </w:rPr>
        <w:t>:</w:t>
      </w:r>
    </w:p>
    <w:p w14:paraId="1ECBD9FF" w14:textId="72424365" w:rsidR="00FD481B" w:rsidRPr="00596783" w:rsidRDefault="00FD481B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color w:val="000000"/>
          <w:sz w:val="24"/>
          <w:szCs w:val="24"/>
          <w:highlight w:val="yellow"/>
        </w:rPr>
        <w:t>Cynnal tudalen/adran ar ein mewnrwyd sy'n cynnwys adnoddau a chymorth i staff i ddefnyddio'r Gymraeg yn eu gwaith</w:t>
      </w:r>
    </w:p>
    <w:p w14:paraId="3F729DA1" w14:textId="597CC21F" w:rsidR="00FD481B" w:rsidRPr="00596783" w:rsidRDefault="00FD481B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color w:val="000000"/>
          <w:sz w:val="24"/>
          <w:szCs w:val="24"/>
          <w:highlight w:val="yellow"/>
        </w:rPr>
        <w:t>Rhannu bwletinau neu ddiweddariadau am faterion perthnasol yn ymwneud â’r Gymraeg yn rheolaidd</w:t>
      </w:r>
    </w:p>
    <w:p w14:paraId="265FE184" w14:textId="7920EC00" w:rsidR="00FD481B" w:rsidRPr="00596783" w:rsidRDefault="00882125" w:rsidP="0095637F">
      <w:pPr>
        <w:pStyle w:val="ListParagraph"/>
        <w:numPr>
          <w:ilvl w:val="0"/>
          <w:numId w:val="9"/>
        </w:numPr>
        <w:tabs>
          <w:tab w:val="left" w:pos="1134"/>
        </w:tabs>
        <w:ind w:left="1134"/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Sicrhau bod y Gymraeg yn weledol</w:t>
      </w:r>
      <w:r w:rsidR="00442008" w:rsidRPr="00596783">
        <w:rPr>
          <w:rFonts w:ascii="Aptos" w:hAnsi="Aptos"/>
          <w:sz w:val="24"/>
          <w:szCs w:val="24"/>
          <w:highlight w:val="yellow"/>
        </w:rPr>
        <w:t xml:space="preserve"> ac i’w chlywed</w:t>
      </w:r>
      <w:r w:rsidRPr="00596783">
        <w:rPr>
          <w:rFonts w:ascii="Aptos" w:hAnsi="Aptos"/>
          <w:sz w:val="24"/>
          <w:szCs w:val="24"/>
          <w:highlight w:val="yellow"/>
        </w:rPr>
        <w:t xml:space="preserve"> trwy gydol y sefydliad – ar arwyddion, cyhoeddiadau, </w:t>
      </w:r>
      <w:r w:rsidR="00BA4CA6" w:rsidRPr="00596783">
        <w:rPr>
          <w:rFonts w:ascii="Aptos" w:hAnsi="Aptos"/>
          <w:sz w:val="24"/>
          <w:szCs w:val="24"/>
          <w:highlight w:val="yellow"/>
        </w:rPr>
        <w:t xml:space="preserve">datganiadau </w:t>
      </w:r>
    </w:p>
    <w:p w14:paraId="167D1F2F" w14:textId="77777777" w:rsidR="00FD481B" w:rsidRPr="00B253E3" w:rsidRDefault="00FD481B" w:rsidP="00FD481B">
      <w:pPr>
        <w:rPr>
          <w:rFonts w:ascii="Aptos" w:hAnsi="Aptos"/>
          <w:sz w:val="24"/>
          <w:szCs w:val="24"/>
        </w:rPr>
      </w:pPr>
    </w:p>
    <w:p w14:paraId="48A155C0" w14:textId="77777777" w:rsidR="00B253E3" w:rsidRDefault="00B253E3">
      <w:pPr>
        <w:rPr>
          <w:rFonts w:ascii="Aptos" w:eastAsiaTheme="majorEastAsia" w:hAnsi="Aptos" w:cstheme="majorBidi"/>
          <w:color w:val="595959" w:themeColor="text1" w:themeTint="A6"/>
          <w:spacing w:val="15"/>
          <w:sz w:val="28"/>
          <w:szCs w:val="28"/>
        </w:rPr>
      </w:pPr>
      <w:r>
        <w:rPr>
          <w:rFonts w:ascii="Aptos" w:hAnsi="Aptos"/>
        </w:rPr>
        <w:br w:type="page"/>
      </w:r>
    </w:p>
    <w:p w14:paraId="2FB707A7" w14:textId="4208047F" w:rsidR="00B253E3" w:rsidRPr="00B253E3" w:rsidRDefault="00B253E3" w:rsidP="00B253E3">
      <w:pPr>
        <w:pStyle w:val="Subtitle"/>
        <w:rPr>
          <w:rFonts w:ascii="Aptos" w:hAnsi="Aptos"/>
        </w:rPr>
      </w:pPr>
      <w:r w:rsidRPr="00B253E3">
        <w:rPr>
          <w:rFonts w:ascii="Aptos" w:hAnsi="Aptos"/>
        </w:rPr>
        <w:t>Magu Hyder</w:t>
      </w:r>
    </w:p>
    <w:p w14:paraId="47EA4A21" w14:textId="0987ACD4" w:rsidR="00B253E3" w:rsidRPr="00985857" w:rsidRDefault="00FA633F" w:rsidP="00B253E3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 xml:space="preserve">Rydym yn deall fod perthynas pawb â’r Gymraeg yn wahanol ac mae hyder rhywun i siarad a defnyddio iaith yn gallu amrywio o sefyllfa i sefyllfa. Gall rhywun fod yn gyfforddus yn defnyddio’r Gymraeg mewn cyd-destun anffurfiol, ond yn gyndyn neu’n betrus i’w defnyddio mewn sefyllfa broffesiynol. </w:t>
      </w:r>
      <w:r w:rsidR="00962E79">
        <w:rPr>
          <w:rFonts w:ascii="Aptos" w:hAnsi="Aptos" w:cs="Aptos"/>
          <w:sz w:val="24"/>
          <w:szCs w:val="24"/>
        </w:rPr>
        <w:t xml:space="preserve">Gall unigolyn hefyd deimlo yn fwy cyfforddus yn siarad nag ydyn nhw wrth ysgrifennu, er enghraifft. </w:t>
      </w:r>
      <w:r>
        <w:rPr>
          <w:rFonts w:ascii="Aptos" w:hAnsi="Aptos" w:cs="Aptos"/>
          <w:sz w:val="24"/>
          <w:szCs w:val="24"/>
        </w:rPr>
        <w:t>Ein nod o weithredu’r polisi hwn yw cynyddu cyfleoedd i ymarfer a defnyddio’r Gymraeg yn ffurfiol ac anffurfiol, er mwyn magu hyder ein gweithlu ac annog pawb i ddefnyddio’r Gymraeg sydd ganddyn nhw.</w:t>
      </w:r>
    </w:p>
    <w:p w14:paraId="6FA20F2D" w14:textId="12FA2510" w:rsidR="00DE46F1" w:rsidRDefault="7C10A0B5" w:rsidP="00DE46F1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Cefnogi defnydd</w:t>
      </w:r>
      <w:r w:rsidRPr="1702F65E">
        <w:rPr>
          <w:rFonts w:ascii="Aptos" w:hAnsi="Aptos"/>
          <w:sz w:val="24"/>
          <w:szCs w:val="24"/>
        </w:rPr>
        <w:t xml:space="preserve">: mae creu fframwaith i gefnogi ein gweithlu i ddefnyddio’u Cymraeg yn bwysig i ni. </w:t>
      </w:r>
      <w:r w:rsidR="54A28C63" w:rsidRPr="1702F65E">
        <w:rPr>
          <w:rFonts w:ascii="Aptos" w:hAnsi="Aptos"/>
          <w:sz w:val="24"/>
          <w:szCs w:val="24"/>
        </w:rPr>
        <w:t>Mae hyn yn golygu y byddwn yn:</w:t>
      </w:r>
    </w:p>
    <w:p w14:paraId="5B4A12D5" w14:textId="6316F34B" w:rsidR="00985857" w:rsidRPr="00596783" w:rsidRDefault="00985857" w:rsidP="0095637F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  <w:highlight w:val="yellow"/>
        </w:rPr>
      </w:pPr>
      <w:r w:rsidRPr="4E15EC49">
        <w:rPr>
          <w:rFonts w:ascii="Aptos" w:hAnsi="Aptos"/>
          <w:sz w:val="24"/>
          <w:szCs w:val="24"/>
          <w:highlight w:val="yellow"/>
        </w:rPr>
        <w:t>Sicrhau mynediad at hyfforddiant Cymraeg i staff ar bob cam o’u siwrne dysgu. Byddwn yn cadarnhau trefniadau i ryddhau staff o’u gwaith i ddysgu Cymraeg</w:t>
      </w:r>
    </w:p>
    <w:p w14:paraId="7BF63054" w14:textId="40E4ADDF" w:rsidR="004B0522" w:rsidRPr="00596783" w:rsidRDefault="004B0522" w:rsidP="0095637F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 xml:space="preserve">Cofnodi ac asesu sgiliau iaith ein gweithlu </w:t>
      </w:r>
      <w:r w:rsidR="00420F2C" w:rsidRPr="00596783">
        <w:rPr>
          <w:rFonts w:ascii="Aptos" w:hAnsi="Aptos"/>
          <w:sz w:val="24"/>
          <w:szCs w:val="24"/>
          <w:highlight w:val="yellow"/>
        </w:rPr>
        <w:t>er mwyn deall pa gefnogaeth sydd ei hangen ar bawb</w:t>
      </w:r>
    </w:p>
    <w:p w14:paraId="2125203F" w14:textId="2C2ECB54" w:rsidR="00985857" w:rsidRPr="00596783" w:rsidRDefault="00985857" w:rsidP="0095637F">
      <w:pPr>
        <w:pStyle w:val="ListParagraph"/>
        <w:numPr>
          <w:ilvl w:val="0"/>
          <w:numId w:val="10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Darparu adnoddau i staff ddangos eu bod nhw’n barod i ddefnyddio’r Gymraeg. Bydd logo Iaith Gwaith a geiriad ar gyfer llofnodion a negeseuon e-bost ar gael ar y fewnrwyd a byddwn yn rhoi bathodynnau a chortynnau gwddf i siaradwyr eu gwisgo</w:t>
      </w:r>
    </w:p>
    <w:p w14:paraId="6947423D" w14:textId="31E0290E" w:rsidR="00985857" w:rsidRDefault="64788606" w:rsidP="005B5C76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Cynyddu cyfleoedd</w:t>
      </w:r>
      <w:r w:rsidRPr="1702F65E">
        <w:rPr>
          <w:rFonts w:ascii="Aptos" w:hAnsi="Aptos"/>
          <w:sz w:val="24"/>
          <w:szCs w:val="24"/>
        </w:rPr>
        <w:t>: mae creu cyfleoedd i ddefnyddio’r iaith yn hanfodol ar gyfer codi hyder yn y Gymraeg a phrif-ffrydio’r iaith o fewn ein sefydliad. I hwyluso hyn, byddwn yn:</w:t>
      </w:r>
    </w:p>
    <w:p w14:paraId="62DE52A7" w14:textId="7C0F3220" w:rsidR="00EF6B86" w:rsidRPr="00596783" w:rsidRDefault="00EF6B86" w:rsidP="0095637F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Cynnal rhaglen o hyfforddiant ymwybyddiaeth iaith i staff er mwyn cynyddu dealltwriaeth o rôl y Gymraeg o fewn eu gwaith ac yn ehangach</w:t>
      </w:r>
    </w:p>
    <w:p w14:paraId="014D46F9" w14:textId="05DDCDCB" w:rsidR="00EF6B86" w:rsidRPr="00596783" w:rsidRDefault="00FA633F" w:rsidP="0095637F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 w:cs="Aptos"/>
          <w:sz w:val="24"/>
          <w:szCs w:val="24"/>
          <w:highlight w:val="yellow"/>
        </w:rPr>
        <w:t>Rhannu geirfa ddefnyddiol er mwyn annog defnydd e.e. ar bosteri yn ein swyddfeydd a byddwn yn rhannu ‘gair Cymraeg yr wythnos’ ar y fewnrwyd</w:t>
      </w:r>
    </w:p>
    <w:p w14:paraId="27E8A0F7" w14:textId="38C09E89" w:rsidR="002835E9" w:rsidRPr="00596783" w:rsidRDefault="002835E9" w:rsidP="0095637F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Dathlu diwrnodau nodedig yn ymwneud â’r Gymraeg fel Diwrnod Shwmae Su’mae, a Dydd Miwsig Cymru er mwyn dod â diwylliant Cymraeg at sylw pawb yn y gweithle</w:t>
      </w:r>
    </w:p>
    <w:p w14:paraId="124169B0" w14:textId="55235247" w:rsidR="002835E9" w:rsidRDefault="140D4B10" w:rsidP="002835E9">
      <w:pPr>
        <w:pStyle w:val="ListParagraph"/>
        <w:numPr>
          <w:ilvl w:val="0"/>
          <w:numId w:val="4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Dathlu llwyddiannau</w:t>
      </w:r>
      <w:r w:rsidRPr="1702F65E">
        <w:rPr>
          <w:rFonts w:ascii="Aptos" w:hAnsi="Aptos"/>
          <w:sz w:val="24"/>
          <w:szCs w:val="24"/>
        </w:rPr>
        <w:t>: mae’n bwysig ein bod ni’n dathlu ymdrechion a llwyddiannau ein cydweithwyr sy’n datblygu eu defnydd o’r Gymraeg. I wneud hyn byddwn yn:</w:t>
      </w:r>
    </w:p>
    <w:p w14:paraId="08A0AD9D" w14:textId="3A6BF421" w:rsidR="002835E9" w:rsidRPr="0095637F" w:rsidRDefault="002835E9" w:rsidP="0095637F">
      <w:pPr>
        <w:pStyle w:val="ListParagraph"/>
        <w:numPr>
          <w:ilvl w:val="0"/>
          <w:numId w:val="8"/>
        </w:numPr>
        <w:ind w:left="993"/>
        <w:rPr>
          <w:rFonts w:ascii="Aptos" w:hAnsi="Aptos"/>
          <w:sz w:val="24"/>
          <w:szCs w:val="24"/>
          <w:highlight w:val="yellow"/>
        </w:rPr>
      </w:pPr>
      <w:r w:rsidRPr="0095637F">
        <w:rPr>
          <w:rFonts w:ascii="Aptos" w:hAnsi="Aptos"/>
          <w:sz w:val="24"/>
          <w:szCs w:val="24"/>
          <w:highlight w:val="yellow"/>
        </w:rPr>
        <w:t>Tynnu sylw at unigolion neu dimoedd sy’n gwneud defnydd cynyddol neu nodedig o’r Gymraeg</w:t>
      </w:r>
    </w:p>
    <w:p w14:paraId="021349E2" w14:textId="1679ADF2" w:rsidR="002835E9" w:rsidRPr="0095637F" w:rsidRDefault="140D4B10" w:rsidP="0095637F">
      <w:pPr>
        <w:pStyle w:val="ListParagraph"/>
        <w:numPr>
          <w:ilvl w:val="0"/>
          <w:numId w:val="8"/>
        </w:numPr>
        <w:ind w:left="993"/>
        <w:rPr>
          <w:rFonts w:ascii="Aptos" w:hAnsi="Aptos"/>
          <w:sz w:val="24"/>
          <w:szCs w:val="24"/>
          <w:highlight w:val="yellow"/>
        </w:rPr>
      </w:pPr>
      <w:r w:rsidRPr="0095637F">
        <w:rPr>
          <w:rFonts w:ascii="Aptos" w:hAnsi="Aptos"/>
          <w:sz w:val="24"/>
          <w:szCs w:val="24"/>
          <w:highlight w:val="yellow"/>
        </w:rPr>
        <w:t>C</w:t>
      </w:r>
      <w:r w:rsidR="67C4FDFE" w:rsidRPr="0095637F">
        <w:rPr>
          <w:rFonts w:ascii="Aptos" w:hAnsi="Aptos"/>
          <w:sz w:val="24"/>
          <w:szCs w:val="24"/>
          <w:highlight w:val="yellow"/>
        </w:rPr>
        <w:t>ymryd rhan mewn digwyddiadau cenedlaethol sy’n dathlu a hyrwyddo defnydd o’r Gymraeg e.e. ymgyrch Defnyddia dy Gymraeg</w:t>
      </w:r>
    </w:p>
    <w:p w14:paraId="08F138E9" w14:textId="77777777" w:rsidR="002835E9" w:rsidRDefault="002835E9" w:rsidP="00BC0781">
      <w:pPr>
        <w:rPr>
          <w:rFonts w:ascii="Aptos" w:hAnsi="Aptos"/>
          <w:sz w:val="24"/>
          <w:szCs w:val="24"/>
        </w:rPr>
      </w:pPr>
    </w:p>
    <w:p w14:paraId="4EE6F214" w14:textId="77777777" w:rsidR="00BC0781" w:rsidRDefault="00BC0781" w:rsidP="00BC0781">
      <w:pPr>
        <w:rPr>
          <w:rFonts w:ascii="Aptos" w:hAnsi="Aptos"/>
          <w:sz w:val="24"/>
          <w:szCs w:val="24"/>
        </w:rPr>
      </w:pPr>
    </w:p>
    <w:p w14:paraId="4DC7204E" w14:textId="6B2F3304" w:rsidR="00BC0781" w:rsidRDefault="00BC078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CC502C3" w14:textId="299BB7FA" w:rsidR="00BC0781" w:rsidRDefault="00BC0781" w:rsidP="00BC0781">
      <w:pPr>
        <w:pStyle w:val="Subtitle"/>
      </w:pPr>
      <w:r>
        <w:t xml:space="preserve">Seilwaith </w:t>
      </w:r>
      <w:r w:rsidR="00306CC8">
        <w:t>Gw</w:t>
      </w:r>
      <w:r>
        <w:t>einyddol</w:t>
      </w:r>
    </w:p>
    <w:p w14:paraId="05821B58" w14:textId="6F0E4EC2" w:rsidR="0080213A" w:rsidRDefault="00356849" w:rsidP="0080213A">
      <w:pPr>
        <w:rPr>
          <w:rFonts w:ascii="Aptos" w:hAnsi="Aptos"/>
          <w:sz w:val="24"/>
          <w:szCs w:val="24"/>
        </w:rPr>
      </w:pPr>
      <w:r w:rsidRPr="00356849">
        <w:rPr>
          <w:rFonts w:ascii="Aptos" w:hAnsi="Aptos"/>
          <w:sz w:val="24"/>
          <w:szCs w:val="24"/>
        </w:rPr>
        <w:t>Yn sail i’r holl waith bydd</w:t>
      </w:r>
      <w:r>
        <w:rPr>
          <w:rFonts w:ascii="Aptos" w:hAnsi="Aptos"/>
          <w:sz w:val="24"/>
          <w:szCs w:val="24"/>
        </w:rPr>
        <w:t xml:space="preserve"> gweithdrefnau cadarn yn galluogi i’n staff ddefnyddio’r Gymraeg yn eu gwaith bob dydd. Bydd hyn yn golygu </w:t>
      </w:r>
      <w:r w:rsidR="00346F9A">
        <w:rPr>
          <w:rFonts w:ascii="Aptos" w:hAnsi="Aptos"/>
          <w:sz w:val="24"/>
          <w:szCs w:val="24"/>
        </w:rPr>
        <w:t>trefniadau clir o fewn materion cyflogaeth a systemau technoleg sy’n cynnig y gefnogaeth orau i gydweithwyr ddefnyddio’r iaith yn effeithiol.</w:t>
      </w:r>
    </w:p>
    <w:p w14:paraId="28B691F2" w14:textId="44FE0372" w:rsidR="0080213A" w:rsidRDefault="270F6D5E" w:rsidP="0080213A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Materion cyflogaeth</w:t>
      </w:r>
      <w:r w:rsidRPr="1702F65E">
        <w:rPr>
          <w:rFonts w:ascii="Aptos" w:hAnsi="Aptos"/>
          <w:sz w:val="24"/>
          <w:szCs w:val="24"/>
        </w:rPr>
        <w:t xml:space="preserve">: mae safonau’r Gymraeg yn gosod disgwyliadau clir </w:t>
      </w:r>
      <w:r w:rsidR="004E4252">
        <w:rPr>
          <w:rFonts w:ascii="Aptos" w:hAnsi="Aptos"/>
          <w:sz w:val="24"/>
          <w:szCs w:val="24"/>
        </w:rPr>
        <w:t xml:space="preserve">ar gyfer </w:t>
      </w:r>
      <w:r w:rsidR="1C55C55D" w:rsidRPr="1702F65E">
        <w:rPr>
          <w:rFonts w:ascii="Aptos" w:hAnsi="Aptos"/>
          <w:sz w:val="24"/>
          <w:szCs w:val="24"/>
        </w:rPr>
        <w:t xml:space="preserve">trefniadau adnoddau dynol a’r hyn y gall ein staff ddisgwyl gennym yn Gymraeg. </w:t>
      </w:r>
      <w:r w:rsidR="7767A901" w:rsidRPr="1702F65E">
        <w:rPr>
          <w:rFonts w:ascii="Aptos" w:hAnsi="Aptos"/>
          <w:sz w:val="24"/>
          <w:szCs w:val="24"/>
        </w:rPr>
        <w:t>Mewn ymateb i hyn byddwn yn:</w:t>
      </w:r>
    </w:p>
    <w:p w14:paraId="2D103B7C" w14:textId="4310DF90" w:rsidR="000F5DCC" w:rsidRPr="0095637F" w:rsidRDefault="000F5DCC" w:rsidP="0095637F">
      <w:pPr>
        <w:pStyle w:val="ListParagraph"/>
        <w:numPr>
          <w:ilvl w:val="0"/>
          <w:numId w:val="11"/>
        </w:numPr>
        <w:ind w:left="1134"/>
        <w:rPr>
          <w:rFonts w:ascii="Aptos" w:hAnsi="Aptos"/>
          <w:sz w:val="24"/>
          <w:szCs w:val="24"/>
          <w:highlight w:val="yellow"/>
        </w:rPr>
      </w:pPr>
      <w:r w:rsidRPr="0095637F">
        <w:rPr>
          <w:rFonts w:ascii="Aptos" w:hAnsi="Aptos"/>
          <w:sz w:val="24"/>
          <w:szCs w:val="24"/>
          <w:highlight w:val="yellow"/>
        </w:rPr>
        <w:t>Sicrhau bod ein</w:t>
      </w:r>
      <w:r w:rsidR="00DA3518" w:rsidRPr="0095637F">
        <w:rPr>
          <w:rFonts w:ascii="Aptos" w:hAnsi="Aptos"/>
          <w:sz w:val="24"/>
          <w:szCs w:val="24"/>
          <w:highlight w:val="yellow"/>
        </w:rPr>
        <w:t xml:space="preserve"> gweithlu yn </w:t>
      </w:r>
      <w:r w:rsidR="008775CF" w:rsidRPr="0095637F">
        <w:rPr>
          <w:rFonts w:ascii="Aptos" w:hAnsi="Aptos"/>
          <w:sz w:val="24"/>
          <w:szCs w:val="24"/>
          <w:highlight w:val="yellow"/>
        </w:rPr>
        <w:t xml:space="preserve">derbyn gwybodaeth am eu cyflogaeth yn Gymraeg os ydynt yn dymuno, </w:t>
      </w:r>
      <w:r w:rsidR="00724F0D" w:rsidRPr="0095637F">
        <w:rPr>
          <w:rFonts w:ascii="Aptos" w:hAnsi="Aptos"/>
          <w:sz w:val="24"/>
          <w:szCs w:val="24"/>
          <w:highlight w:val="yellow"/>
        </w:rPr>
        <w:t xml:space="preserve">gan gofnodi dewis iaith staff ar ein systemau, </w:t>
      </w:r>
      <w:r w:rsidR="008775CF" w:rsidRPr="0095637F">
        <w:rPr>
          <w:rFonts w:ascii="Aptos" w:hAnsi="Aptos"/>
          <w:sz w:val="24"/>
          <w:szCs w:val="24"/>
          <w:highlight w:val="yellow"/>
        </w:rPr>
        <w:t>yn unol â gofynion y safonau</w:t>
      </w:r>
    </w:p>
    <w:p w14:paraId="7EE79655" w14:textId="76253024" w:rsidR="008775CF" w:rsidRPr="0095637F" w:rsidRDefault="008775CF" w:rsidP="0095637F">
      <w:pPr>
        <w:pStyle w:val="ListParagraph"/>
        <w:numPr>
          <w:ilvl w:val="0"/>
          <w:numId w:val="11"/>
        </w:numPr>
        <w:ind w:left="1134"/>
        <w:rPr>
          <w:rFonts w:ascii="Aptos" w:hAnsi="Aptos"/>
          <w:sz w:val="24"/>
          <w:szCs w:val="24"/>
          <w:highlight w:val="yellow"/>
        </w:rPr>
      </w:pPr>
      <w:r w:rsidRPr="0095637F">
        <w:rPr>
          <w:rFonts w:ascii="Aptos" w:hAnsi="Aptos"/>
          <w:sz w:val="24"/>
          <w:szCs w:val="24"/>
          <w:highlight w:val="yellow"/>
        </w:rPr>
        <w:t xml:space="preserve">Darparu polisïau </w:t>
      </w:r>
      <w:r w:rsidR="00813EBC" w:rsidRPr="0095637F">
        <w:rPr>
          <w:rFonts w:ascii="Aptos" w:hAnsi="Aptos"/>
          <w:sz w:val="24"/>
          <w:szCs w:val="24"/>
          <w:highlight w:val="yellow"/>
        </w:rPr>
        <w:t xml:space="preserve">a ffurflenni </w:t>
      </w:r>
      <w:r w:rsidRPr="0095637F">
        <w:rPr>
          <w:rFonts w:ascii="Aptos" w:hAnsi="Aptos"/>
          <w:sz w:val="24"/>
          <w:szCs w:val="24"/>
          <w:highlight w:val="yellow"/>
        </w:rPr>
        <w:t>craidd yn Gymraeg yn unol â gofynion y safonau</w:t>
      </w:r>
      <w:r w:rsidR="00724F0D" w:rsidRPr="0095637F">
        <w:rPr>
          <w:rFonts w:ascii="Aptos" w:hAnsi="Aptos"/>
          <w:sz w:val="24"/>
          <w:szCs w:val="24"/>
          <w:highlight w:val="yellow"/>
        </w:rPr>
        <w:t xml:space="preserve"> </w:t>
      </w:r>
    </w:p>
    <w:p w14:paraId="73F4533B" w14:textId="08D904B9" w:rsidR="008775CF" w:rsidRPr="0095637F" w:rsidRDefault="00813EBC" w:rsidP="0095637F">
      <w:pPr>
        <w:pStyle w:val="ListParagraph"/>
        <w:numPr>
          <w:ilvl w:val="0"/>
          <w:numId w:val="11"/>
        </w:numPr>
        <w:ind w:left="1134"/>
        <w:rPr>
          <w:rFonts w:ascii="Aptos" w:hAnsi="Aptos"/>
          <w:sz w:val="24"/>
          <w:szCs w:val="24"/>
          <w:highlight w:val="yellow"/>
        </w:rPr>
      </w:pPr>
      <w:r w:rsidRPr="0095637F">
        <w:rPr>
          <w:rFonts w:ascii="Aptos" w:hAnsi="Aptos"/>
          <w:sz w:val="24"/>
          <w:szCs w:val="24"/>
          <w:highlight w:val="yellow"/>
        </w:rPr>
        <w:t>Caniatáu</w:t>
      </w:r>
      <w:r w:rsidR="0086282D" w:rsidRPr="0095637F">
        <w:rPr>
          <w:rFonts w:ascii="Aptos" w:hAnsi="Aptos"/>
          <w:sz w:val="24"/>
          <w:szCs w:val="24"/>
          <w:highlight w:val="yellow"/>
        </w:rPr>
        <w:t xml:space="preserve"> staff i ddilyn ein prosesau cwyno yn Gymraeg os ydynt yn dymuno gwneud hynny, yn unol â’r safonau</w:t>
      </w:r>
    </w:p>
    <w:p w14:paraId="1D1FC34E" w14:textId="098E6755" w:rsidR="0086282D" w:rsidRDefault="1415D4E8" w:rsidP="0086282D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Technoleg:</w:t>
      </w:r>
      <w:r w:rsidRPr="1702F65E">
        <w:rPr>
          <w:rFonts w:ascii="Aptos" w:hAnsi="Aptos"/>
          <w:sz w:val="24"/>
          <w:szCs w:val="24"/>
        </w:rPr>
        <w:t xml:space="preserve"> gall technoleg fod o gymorth </w:t>
      </w:r>
      <w:r w:rsidR="57D34FD9" w:rsidRPr="1702F65E">
        <w:rPr>
          <w:rFonts w:ascii="Aptos" w:hAnsi="Aptos"/>
          <w:sz w:val="24"/>
          <w:szCs w:val="24"/>
        </w:rPr>
        <w:t xml:space="preserve">mawr i’n defnydd o’r Gymraeg fel sefydliad. </w:t>
      </w:r>
      <w:r w:rsidR="1D2F69E6" w:rsidRPr="1702F65E">
        <w:rPr>
          <w:rFonts w:ascii="Aptos" w:hAnsi="Aptos"/>
          <w:sz w:val="24"/>
          <w:szCs w:val="24"/>
        </w:rPr>
        <w:t xml:space="preserve">Rydym yn awyddus </w:t>
      </w:r>
      <w:r w:rsidR="37DCA36D" w:rsidRPr="1702F65E">
        <w:rPr>
          <w:rFonts w:ascii="Aptos" w:hAnsi="Aptos"/>
          <w:sz w:val="24"/>
          <w:szCs w:val="24"/>
        </w:rPr>
        <w:t xml:space="preserve">bod ein gweithlu yn </w:t>
      </w:r>
      <w:r w:rsidR="552D5B9A" w:rsidRPr="1702F65E">
        <w:rPr>
          <w:rFonts w:ascii="Aptos" w:hAnsi="Aptos"/>
          <w:sz w:val="24"/>
          <w:szCs w:val="24"/>
        </w:rPr>
        <w:t xml:space="preserve">cael mynediad at adnoddau fydd </w:t>
      </w:r>
      <w:r w:rsidR="08C2229D" w:rsidRPr="1702F65E">
        <w:rPr>
          <w:rFonts w:ascii="Aptos" w:hAnsi="Aptos"/>
          <w:sz w:val="24"/>
          <w:szCs w:val="24"/>
        </w:rPr>
        <w:t xml:space="preserve">yn </w:t>
      </w:r>
      <w:r w:rsidR="3B2C5C6F" w:rsidRPr="1702F65E">
        <w:rPr>
          <w:rFonts w:ascii="Aptos" w:hAnsi="Aptos"/>
          <w:sz w:val="24"/>
          <w:szCs w:val="24"/>
        </w:rPr>
        <w:t>eu cynorthwyo i ddefnyddio’r Gymraeg yn eu gwaith bob dydd. Byddwn yn:</w:t>
      </w:r>
    </w:p>
    <w:p w14:paraId="6FDF4245" w14:textId="4463B119" w:rsidR="003049B3" w:rsidRPr="00596783" w:rsidRDefault="00D92704" w:rsidP="0095637F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D</w:t>
      </w:r>
      <w:r w:rsidR="00AC5C70" w:rsidRPr="00596783">
        <w:rPr>
          <w:rFonts w:ascii="Aptos" w:hAnsi="Aptos"/>
          <w:sz w:val="24"/>
          <w:szCs w:val="24"/>
          <w:highlight w:val="yellow"/>
        </w:rPr>
        <w:t>arpar</w:t>
      </w:r>
      <w:r w:rsidRPr="00596783">
        <w:rPr>
          <w:rFonts w:ascii="Aptos" w:hAnsi="Aptos"/>
          <w:sz w:val="24"/>
          <w:szCs w:val="24"/>
          <w:highlight w:val="yellow"/>
        </w:rPr>
        <w:t xml:space="preserve">u meddalwedd cyfieithu a gwirio </w:t>
      </w:r>
      <w:r w:rsidR="00555DB4" w:rsidRPr="00596783">
        <w:rPr>
          <w:rFonts w:ascii="Aptos" w:hAnsi="Aptos"/>
          <w:sz w:val="24"/>
          <w:szCs w:val="24"/>
          <w:highlight w:val="yellow"/>
        </w:rPr>
        <w:t>gramadeg Cysill a</w:t>
      </w:r>
      <w:r w:rsidR="00077422" w:rsidRPr="00596783">
        <w:rPr>
          <w:rFonts w:ascii="Aptos" w:hAnsi="Aptos"/>
          <w:sz w:val="24"/>
          <w:szCs w:val="24"/>
          <w:highlight w:val="yellow"/>
        </w:rPr>
        <w:t>yyb i unrhyw aelod o staff sy’n dymuno. Mae dolenni ar ein mewnrwyd</w:t>
      </w:r>
    </w:p>
    <w:p w14:paraId="3E149CB5" w14:textId="2C1BDAC8" w:rsidR="005053A0" w:rsidRPr="00596783" w:rsidRDefault="000E6223" w:rsidP="0095637F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 xml:space="preserve">Sicrhau bod </w:t>
      </w:r>
      <w:r w:rsidR="005053A0" w:rsidRPr="00596783">
        <w:rPr>
          <w:rFonts w:ascii="Aptos" w:hAnsi="Aptos"/>
          <w:sz w:val="24"/>
          <w:szCs w:val="24"/>
          <w:highlight w:val="yellow"/>
        </w:rPr>
        <w:t>rhyngwynebau Cymraeg ar gael ar gyfer meddalwedd a systemau gweithredu a bod staff yn gwybod sut i'w gosod</w:t>
      </w:r>
    </w:p>
    <w:p w14:paraId="1253CEA3" w14:textId="60500623" w:rsidR="00B764A2" w:rsidRPr="00596783" w:rsidRDefault="00FA633F" w:rsidP="0095637F">
      <w:pPr>
        <w:pStyle w:val="ListParagraph"/>
        <w:numPr>
          <w:ilvl w:val="0"/>
          <w:numId w:val="13"/>
        </w:numPr>
        <w:rPr>
          <w:rFonts w:ascii="Aptos" w:hAnsi="Aptos"/>
          <w:sz w:val="24"/>
          <w:szCs w:val="24"/>
          <w:highlight w:val="yellow"/>
        </w:rPr>
      </w:pPr>
      <w:r>
        <w:rPr>
          <w:rFonts w:ascii="Aptos" w:hAnsi="Aptos" w:cs="Aptos"/>
          <w:sz w:val="24"/>
          <w:szCs w:val="24"/>
          <w:highlight w:val="yellow"/>
        </w:rPr>
        <w:t>Cynnal mewnrwyd ddwyieithog gyda gwybodaeth am adnoddau a chanllawiau i ddefnyddio’r Gymraeg yn y gwaith</w:t>
      </w:r>
    </w:p>
    <w:p w14:paraId="370B3390" w14:textId="3A381D31" w:rsidR="003049B3" w:rsidRDefault="57D34FD9" w:rsidP="003049B3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</w:rPr>
      </w:pPr>
      <w:r w:rsidRPr="1702F65E">
        <w:rPr>
          <w:rFonts w:ascii="Aptos" w:hAnsi="Aptos"/>
          <w:b/>
          <w:bCs/>
          <w:sz w:val="24"/>
          <w:szCs w:val="24"/>
        </w:rPr>
        <w:t>Prosesau cyfieithu</w:t>
      </w:r>
      <w:r w:rsidRPr="1702F65E">
        <w:rPr>
          <w:rFonts w:ascii="Aptos" w:hAnsi="Aptos"/>
          <w:sz w:val="24"/>
          <w:szCs w:val="24"/>
        </w:rPr>
        <w:t xml:space="preserve">: </w:t>
      </w:r>
      <w:r w:rsidR="7DE447FE" w:rsidRPr="1702F65E">
        <w:rPr>
          <w:rFonts w:ascii="Aptos" w:hAnsi="Aptos"/>
          <w:sz w:val="24"/>
          <w:szCs w:val="24"/>
        </w:rPr>
        <w:t xml:space="preserve">mae ein </w:t>
      </w:r>
      <w:r w:rsidR="089D68B5" w:rsidRPr="1702F65E">
        <w:rPr>
          <w:rFonts w:ascii="Aptos" w:hAnsi="Aptos"/>
          <w:sz w:val="24"/>
          <w:szCs w:val="24"/>
        </w:rPr>
        <w:t>gwasanaeth cyfieithu yn</w:t>
      </w:r>
      <w:r w:rsidR="043E6584" w:rsidRPr="1702F65E">
        <w:rPr>
          <w:rFonts w:ascii="Aptos" w:hAnsi="Aptos"/>
          <w:sz w:val="24"/>
          <w:szCs w:val="24"/>
        </w:rPr>
        <w:t xml:space="preserve"> hanfodol i’</w:t>
      </w:r>
      <w:r w:rsidR="4166F648" w:rsidRPr="1702F65E">
        <w:rPr>
          <w:rFonts w:ascii="Aptos" w:hAnsi="Aptos"/>
          <w:sz w:val="24"/>
          <w:szCs w:val="24"/>
        </w:rPr>
        <w:t xml:space="preserve">n gallu i weithredu yn ddwyieithog. </w:t>
      </w:r>
      <w:r w:rsidR="3C48138A" w:rsidRPr="1702F65E">
        <w:rPr>
          <w:rFonts w:ascii="Aptos" w:hAnsi="Aptos"/>
          <w:sz w:val="24"/>
          <w:szCs w:val="24"/>
        </w:rPr>
        <w:t xml:space="preserve">Byddwn yn cefnogi eu gwaith trwy sicrhau prosesau </w:t>
      </w:r>
      <w:r w:rsidR="158D35E7" w:rsidRPr="1702F65E">
        <w:rPr>
          <w:rFonts w:ascii="Aptos" w:hAnsi="Aptos"/>
          <w:sz w:val="24"/>
          <w:szCs w:val="24"/>
        </w:rPr>
        <w:t>clir a</w:t>
      </w:r>
      <w:r w:rsidR="12D984F2" w:rsidRPr="1702F65E">
        <w:rPr>
          <w:rFonts w:ascii="Aptos" w:hAnsi="Aptos"/>
          <w:sz w:val="24"/>
          <w:szCs w:val="24"/>
        </w:rPr>
        <w:t xml:space="preserve"> threfnus o weithio. Byddwn yn:</w:t>
      </w:r>
    </w:p>
    <w:p w14:paraId="36B4BD33" w14:textId="07864570" w:rsidR="002657F4" w:rsidRPr="00596783" w:rsidRDefault="007B1158" w:rsidP="0095637F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Gosod amserlenni a phrosesau clir o ran comisiynu a threfnu gwaith cyfieithu a sicrhau bod pawb yn ymwybodol o’r trefniadau</w:t>
      </w:r>
    </w:p>
    <w:p w14:paraId="5788ED35" w14:textId="081FEE05" w:rsidR="007B1158" w:rsidRPr="00596783" w:rsidRDefault="00687960" w:rsidP="0095637F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>Rhoi canllawiau a chyfarwyddiadau a</w:t>
      </w:r>
      <w:r w:rsidR="004642CD" w:rsidRPr="00596783">
        <w:rPr>
          <w:rFonts w:ascii="Aptos" w:hAnsi="Aptos"/>
          <w:sz w:val="24"/>
          <w:szCs w:val="24"/>
          <w:highlight w:val="yellow"/>
        </w:rPr>
        <w:t xml:space="preserve">rfer da </w:t>
      </w:r>
      <w:r w:rsidR="004308C8" w:rsidRPr="00596783">
        <w:rPr>
          <w:rFonts w:ascii="Aptos" w:hAnsi="Aptos"/>
          <w:sz w:val="24"/>
          <w:szCs w:val="24"/>
          <w:highlight w:val="yellow"/>
        </w:rPr>
        <w:t xml:space="preserve">cyfieithu ar y fewnrwyd er mwyn bod staff yn ymwybodol </w:t>
      </w:r>
    </w:p>
    <w:p w14:paraId="724AE5A2" w14:textId="45677925" w:rsidR="00D555A3" w:rsidRPr="00596783" w:rsidRDefault="00235F1A" w:rsidP="0095637F">
      <w:pPr>
        <w:pStyle w:val="ListParagraph"/>
        <w:numPr>
          <w:ilvl w:val="0"/>
          <w:numId w:val="12"/>
        </w:numPr>
        <w:rPr>
          <w:rFonts w:ascii="Aptos" w:hAnsi="Aptos"/>
          <w:sz w:val="24"/>
          <w:szCs w:val="24"/>
          <w:highlight w:val="yellow"/>
        </w:rPr>
      </w:pPr>
      <w:r w:rsidRPr="00596783">
        <w:rPr>
          <w:rFonts w:ascii="Aptos" w:hAnsi="Aptos"/>
          <w:sz w:val="24"/>
          <w:szCs w:val="24"/>
          <w:highlight w:val="yellow"/>
        </w:rPr>
        <w:t xml:space="preserve">Rhoi </w:t>
      </w:r>
      <w:r w:rsidR="001A7A3A" w:rsidRPr="00596783">
        <w:rPr>
          <w:rFonts w:ascii="Aptos" w:hAnsi="Aptos"/>
          <w:sz w:val="24"/>
          <w:szCs w:val="24"/>
          <w:highlight w:val="yellow"/>
        </w:rPr>
        <w:t>siart llif cyfieithu ar y fewnrwyd i alluogi staff i wybod pa ddogfennau a chyhoeddiadau mae angen eu cyfieithu</w:t>
      </w:r>
    </w:p>
    <w:p w14:paraId="5257AD0A" w14:textId="604A49C3" w:rsidR="002A7FEC" w:rsidRDefault="002A7FE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CFC9608" w14:textId="22AFDF3E" w:rsidR="00BE34D5" w:rsidRDefault="002A7FEC" w:rsidP="002A7FEC">
      <w:pPr>
        <w:pStyle w:val="Heading3"/>
      </w:pPr>
      <w:r>
        <w:t xml:space="preserve">Rhan </w:t>
      </w:r>
      <w:r w:rsidR="45E14BBE">
        <w:t>5</w:t>
      </w:r>
      <w:r>
        <w:t xml:space="preserve">: </w:t>
      </w:r>
      <w:r w:rsidR="00890B54">
        <w:t>Gweithredu</w:t>
      </w:r>
      <w:r w:rsidR="00F414BB">
        <w:t xml:space="preserve"> ac adolygu</w:t>
      </w:r>
    </w:p>
    <w:p w14:paraId="544B2966" w14:textId="7C9874C9" w:rsidR="00890B54" w:rsidRDefault="00FA633F" w:rsidP="00890B54">
      <w:pPr>
        <w:rPr>
          <w:rFonts w:ascii="Aptos" w:hAnsi="Aptos"/>
          <w:sz w:val="24"/>
          <w:szCs w:val="24"/>
        </w:rPr>
      </w:pPr>
      <w:r>
        <w:rPr>
          <w:rFonts w:ascii="Aptos" w:hAnsi="Aptos" w:cs="Aptos"/>
          <w:sz w:val="24"/>
          <w:szCs w:val="24"/>
        </w:rPr>
        <w:t>Mae’r uchod yn nodi ein hymrwymiadau i hybu a hwyluso defnydd o’r Gymraeg o fewn ein sefydliad. I gyd-fynd â’r ddogfen yma mae cynllun gweithredu sy’n manylu ar dargedau, amserlen a chyfrifoldebau i roi’r ymrwymiadau ar waith.</w:t>
      </w:r>
    </w:p>
    <w:p w14:paraId="1FE8AA47" w14:textId="26006095" w:rsidR="006C652A" w:rsidRPr="00B253E3" w:rsidRDefault="006C652A" w:rsidP="006C652A">
      <w:pPr>
        <w:tabs>
          <w:tab w:val="left" w:pos="970"/>
        </w:tabs>
        <w:rPr>
          <w:rFonts w:ascii="Aptos" w:hAnsi="Aptos"/>
          <w:sz w:val="24"/>
          <w:szCs w:val="24"/>
        </w:rPr>
      </w:pPr>
      <w:r w:rsidRPr="00B253E3">
        <w:rPr>
          <w:rFonts w:ascii="Aptos" w:hAnsi="Aptos"/>
          <w:sz w:val="24"/>
          <w:szCs w:val="24"/>
        </w:rPr>
        <w:t>Cynllun X-mlynedd yw hwn. Byddwn yn adolygu yn flynyddol ac yn gwerthuso perfformiad yn erbyn cyfres o fesuryddion</w:t>
      </w:r>
      <w:r w:rsidR="00644D97">
        <w:rPr>
          <w:rFonts w:ascii="Aptos" w:hAnsi="Aptos"/>
          <w:sz w:val="24"/>
          <w:szCs w:val="24"/>
        </w:rPr>
        <w:t xml:space="preserve"> a nodir yn y ddogfen weithredu</w:t>
      </w:r>
      <w:r w:rsidRPr="00B253E3">
        <w:rPr>
          <w:rFonts w:ascii="Aptos" w:hAnsi="Aptos"/>
          <w:sz w:val="24"/>
          <w:szCs w:val="24"/>
        </w:rPr>
        <w:t xml:space="preserve">. </w:t>
      </w:r>
    </w:p>
    <w:p w14:paraId="1A845EF7" w14:textId="7302FAE6" w:rsidR="00E268C3" w:rsidRDefault="00E268C3" w:rsidP="00E268C3">
      <w:pPr>
        <w:pStyle w:val="Heading3"/>
      </w:pPr>
      <w:r>
        <w:t xml:space="preserve">Rhan </w:t>
      </w:r>
      <w:r w:rsidR="52838FD4">
        <w:t>6</w:t>
      </w:r>
      <w:r>
        <w:t>: Cyfrifoldebau</w:t>
      </w:r>
    </w:p>
    <w:p w14:paraId="6D67DE52" w14:textId="6F7ED8C1" w:rsidR="00E268C3" w:rsidRDefault="00911795" w:rsidP="00E268C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Nodi</w:t>
      </w:r>
      <w:r w:rsidR="002178B0">
        <w:rPr>
          <w:rFonts w:ascii="Aptos" w:hAnsi="Aptos"/>
          <w:sz w:val="24"/>
          <w:szCs w:val="24"/>
        </w:rPr>
        <w:t xml:space="preserve"> yma pwy sydd â chyfrifoldeb </w:t>
      </w:r>
      <w:r w:rsidR="008157B0">
        <w:rPr>
          <w:rFonts w:ascii="Aptos" w:hAnsi="Aptos"/>
          <w:sz w:val="24"/>
          <w:szCs w:val="24"/>
        </w:rPr>
        <w:t xml:space="preserve">terfynol </w:t>
      </w:r>
      <w:r w:rsidR="001269B8">
        <w:rPr>
          <w:rFonts w:ascii="Aptos" w:hAnsi="Aptos"/>
          <w:sz w:val="24"/>
          <w:szCs w:val="24"/>
        </w:rPr>
        <w:t>dros y polisi hwn a</w:t>
      </w:r>
      <w:r w:rsidR="00950F67">
        <w:rPr>
          <w:rFonts w:ascii="Aptos" w:hAnsi="Aptos"/>
          <w:sz w:val="24"/>
          <w:szCs w:val="24"/>
        </w:rPr>
        <w:t xml:space="preserve">c unrhyw unigolion eraill sydd </w:t>
      </w:r>
      <w:r w:rsidR="008157B0">
        <w:rPr>
          <w:rFonts w:ascii="Aptos" w:hAnsi="Aptos"/>
          <w:sz w:val="24"/>
          <w:szCs w:val="24"/>
        </w:rPr>
        <w:t xml:space="preserve">â chyfrifoldebau gweithredu neu adrodd. </w:t>
      </w:r>
    </w:p>
    <w:p w14:paraId="56050F3E" w14:textId="77777777" w:rsidR="007B5421" w:rsidRDefault="007B5421" w:rsidP="00E268C3">
      <w:pPr>
        <w:rPr>
          <w:rFonts w:ascii="Aptos" w:hAnsi="Aptos"/>
          <w:sz w:val="24"/>
          <w:szCs w:val="24"/>
        </w:rPr>
      </w:pPr>
    </w:p>
    <w:p w14:paraId="65D214D8" w14:textId="3174A29B" w:rsidR="009803FE" w:rsidRDefault="009803FE" w:rsidP="009803FE">
      <w:pPr>
        <w:pStyle w:val="Heading3"/>
      </w:pPr>
      <w:r>
        <w:t xml:space="preserve">Rhan </w:t>
      </w:r>
      <w:r w:rsidR="4CE8E14C">
        <w:t>7</w:t>
      </w:r>
      <w:r>
        <w:t>: Mesuryddion</w:t>
      </w:r>
    </w:p>
    <w:p w14:paraId="640CB41B" w14:textId="77777777" w:rsidR="00CF5FEA" w:rsidRDefault="00CF5FEA" w:rsidP="00CF5FEA">
      <w:pPr>
        <w:rPr>
          <w:rFonts w:ascii="Aptos" w:hAnsi="Aptos"/>
          <w:sz w:val="24"/>
          <w:szCs w:val="24"/>
        </w:rPr>
      </w:pPr>
      <w:r w:rsidRPr="002024E2">
        <w:rPr>
          <w:rFonts w:ascii="Aptos" w:hAnsi="Aptos"/>
          <w:sz w:val="24"/>
          <w:szCs w:val="24"/>
        </w:rPr>
        <w:t xml:space="preserve">Nodi yma sut </w:t>
      </w:r>
      <w:r>
        <w:rPr>
          <w:rFonts w:ascii="Aptos" w:hAnsi="Aptos"/>
          <w:sz w:val="24"/>
          <w:szCs w:val="24"/>
        </w:rPr>
        <w:t xml:space="preserve">byddwch chi’n mesur cynnydd dros amser. Byddai cael syniad o ddefnydd ar ddechrau gweithredu’r polisi yn help i chi fesur pa mor effeithiol yw’r amcanion. </w:t>
      </w:r>
    </w:p>
    <w:p w14:paraId="6055F59C" w14:textId="43308FAB" w:rsidR="009803FE" w:rsidRPr="009803FE" w:rsidRDefault="009803FE" w:rsidP="009803FE">
      <w:pPr>
        <w:rPr>
          <w:rFonts w:ascii="Aptos" w:hAnsi="Aptos"/>
          <w:sz w:val="24"/>
          <w:szCs w:val="24"/>
        </w:rPr>
      </w:pPr>
    </w:p>
    <w:p w14:paraId="15930383" w14:textId="4AB84F27" w:rsidR="1702F65E" w:rsidRDefault="1702F65E">
      <w:r>
        <w:br w:type="page"/>
      </w:r>
    </w:p>
    <w:p w14:paraId="3B427D12" w14:textId="47EF3CB2" w:rsidR="25ACB434" w:rsidRDefault="25ACB434" w:rsidP="1702F65E">
      <w:pPr>
        <w:pStyle w:val="Heading3"/>
        <w:rPr>
          <w:rFonts w:ascii="Aptos" w:eastAsia="Aptos" w:hAnsi="Aptos" w:cs="Aptos"/>
        </w:rPr>
      </w:pPr>
      <w:r w:rsidRPr="1702F65E">
        <w:rPr>
          <w:rFonts w:ascii="Aptos" w:eastAsia="Aptos" w:hAnsi="Aptos" w:cs="Aptos"/>
        </w:rPr>
        <w:t>Atodiad 1: Cynllun Gweithredu</w:t>
      </w:r>
    </w:p>
    <w:p w14:paraId="18091562" w14:textId="2826DEC0" w:rsidR="004324E4" w:rsidRPr="004324E4" w:rsidRDefault="004324E4" w:rsidP="004324E4">
      <w:pPr>
        <w:rPr>
          <w:rFonts w:ascii="Aptos" w:hAnsi="Aptos"/>
          <w:sz w:val="24"/>
          <w:szCs w:val="24"/>
        </w:rPr>
      </w:pPr>
      <w:r w:rsidRPr="004829C6">
        <w:rPr>
          <w:rFonts w:ascii="Aptos" w:hAnsi="Aptos"/>
          <w:sz w:val="24"/>
          <w:szCs w:val="24"/>
        </w:rPr>
        <w:t>Esiampl sydd isod, dylech gynnwys eich targedau manwl eich hunain er mwyn cyflawni'r amcanion sydd wedi amlinellu uchod.</w:t>
      </w:r>
    </w:p>
    <w:tbl>
      <w:tblPr>
        <w:tblStyle w:val="TableGrid"/>
        <w:tblW w:w="10074" w:type="dxa"/>
        <w:tblLook w:val="04A0" w:firstRow="1" w:lastRow="0" w:firstColumn="1" w:lastColumn="0" w:noHBand="0" w:noVBand="1"/>
      </w:tblPr>
      <w:tblGrid>
        <w:gridCol w:w="2093"/>
        <w:gridCol w:w="3111"/>
        <w:gridCol w:w="1830"/>
        <w:gridCol w:w="1605"/>
        <w:gridCol w:w="1426"/>
        <w:gridCol w:w="9"/>
      </w:tblGrid>
      <w:tr w:rsidR="00EB165F" w:rsidRPr="00A927C2" w14:paraId="752313D5" w14:textId="77777777" w:rsidTr="006505AC">
        <w:trPr>
          <w:trHeight w:val="300"/>
        </w:trPr>
        <w:tc>
          <w:tcPr>
            <w:tcW w:w="10074" w:type="dxa"/>
            <w:gridSpan w:val="6"/>
          </w:tcPr>
          <w:p w14:paraId="1D021D19" w14:textId="77777777" w:rsidR="00EB165F" w:rsidRPr="00A927C2" w:rsidRDefault="00EB165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ARWEINYDDIAETH: Arwain drwy esiampl</w:t>
            </w:r>
          </w:p>
        </w:tc>
      </w:tr>
      <w:tr w:rsidR="00EB165F" w14:paraId="0171A9FF" w14:textId="77777777" w:rsidTr="006505AC">
        <w:trPr>
          <w:gridAfter w:val="1"/>
          <w:wAfter w:w="9" w:type="dxa"/>
          <w:trHeight w:val="300"/>
        </w:trPr>
        <w:tc>
          <w:tcPr>
            <w:tcW w:w="2093" w:type="dxa"/>
          </w:tcPr>
          <w:p w14:paraId="5DBCC4B8" w14:textId="77777777" w:rsidR="00EB165F" w:rsidRPr="00A927C2" w:rsidRDefault="00EB165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Targed</w:t>
            </w:r>
          </w:p>
        </w:tc>
        <w:tc>
          <w:tcPr>
            <w:tcW w:w="3111" w:type="dxa"/>
          </w:tcPr>
          <w:p w14:paraId="2DD3A7E1" w14:textId="77777777" w:rsidR="00EB165F" w:rsidRPr="00A927C2" w:rsidRDefault="00EB165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Camau gweithredu</w:t>
            </w:r>
          </w:p>
        </w:tc>
        <w:tc>
          <w:tcPr>
            <w:tcW w:w="1830" w:type="dxa"/>
          </w:tcPr>
          <w:p w14:paraId="2BDC1ED5" w14:textId="77777777" w:rsidR="00EB165F" w:rsidRPr="00A927C2" w:rsidRDefault="00EB165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927C2">
              <w:rPr>
                <w:rFonts w:ascii="Aptos" w:hAnsi="Aptos"/>
                <w:b/>
                <w:bCs/>
                <w:sz w:val="24"/>
                <w:szCs w:val="24"/>
              </w:rPr>
              <w:t>Cyfrifoldeb</w:t>
            </w:r>
          </w:p>
        </w:tc>
        <w:tc>
          <w:tcPr>
            <w:tcW w:w="1605" w:type="dxa"/>
          </w:tcPr>
          <w:p w14:paraId="36979EC8" w14:textId="3AE303E8" w:rsidR="00EB165F" w:rsidRPr="00A927C2" w:rsidRDefault="2EC0F0BC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44EC1FBD">
              <w:rPr>
                <w:rFonts w:ascii="Aptos" w:hAnsi="Aptos"/>
                <w:b/>
                <w:bCs/>
                <w:sz w:val="24"/>
                <w:szCs w:val="24"/>
              </w:rPr>
              <w:t>Dibynyddio</w:t>
            </w:r>
            <w:r w:rsidR="763F0826" w:rsidRPr="44EC1FBD">
              <w:rPr>
                <w:rFonts w:ascii="Aptos" w:hAnsi="Aptos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26" w:type="dxa"/>
          </w:tcPr>
          <w:p w14:paraId="71B32A7B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Dyddiad</w:t>
            </w:r>
          </w:p>
        </w:tc>
      </w:tr>
      <w:tr w:rsidR="00EB165F" w14:paraId="4622A633" w14:textId="77777777" w:rsidTr="006505AC">
        <w:trPr>
          <w:gridAfter w:val="1"/>
          <w:wAfter w:w="9" w:type="dxa"/>
          <w:trHeight w:val="300"/>
        </w:trPr>
        <w:tc>
          <w:tcPr>
            <w:tcW w:w="2093" w:type="dxa"/>
          </w:tcPr>
          <w:p w14:paraId="0093521D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 w:rsidRPr="002D766A">
              <w:rPr>
                <w:rFonts w:ascii="Aptos" w:hAnsi="Aptos"/>
                <w:sz w:val="24"/>
                <w:szCs w:val="24"/>
              </w:rPr>
              <w:t>Annog arweinwyr ein sefydliad i ddefnyddio’r Gymraeg sydd ganddyn nhw mewn sefyllfaoedd cyhoeddus; wrth annerch cyfarfodydd ac yn ysgrifenedig </w:t>
            </w:r>
          </w:p>
        </w:tc>
        <w:tc>
          <w:tcPr>
            <w:tcW w:w="3111" w:type="dxa"/>
          </w:tcPr>
          <w:p w14:paraId="2EC1D809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Trefnu hyfforddiant i’r swyddogion perthnasol</w:t>
            </w:r>
          </w:p>
          <w:p w14:paraId="5D89AAC4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  <w:p w14:paraId="05691C6D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Creu a gosod canllaw ar y fewnrwyd yn cynnwys ynganiadau cyffredin</w:t>
            </w:r>
          </w:p>
        </w:tc>
        <w:tc>
          <w:tcPr>
            <w:tcW w:w="1830" w:type="dxa"/>
          </w:tcPr>
          <w:p w14:paraId="2C743D18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AD</w:t>
            </w:r>
          </w:p>
          <w:p w14:paraId="02587DBE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  <w:p w14:paraId="17DC8218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Uned Gymraeg</w:t>
            </w:r>
          </w:p>
        </w:tc>
        <w:tc>
          <w:tcPr>
            <w:tcW w:w="1605" w:type="dxa"/>
          </w:tcPr>
          <w:p w14:paraId="2B1BE74F" w14:textId="33326010" w:rsidR="00EB165F" w:rsidRDefault="00EB165F" w:rsidP="44EC1FBD">
            <w:pPr>
              <w:rPr>
                <w:rFonts w:ascii="Aptos" w:hAnsi="Aptos"/>
                <w:sz w:val="24"/>
                <w:szCs w:val="24"/>
              </w:rPr>
            </w:pPr>
          </w:p>
          <w:p w14:paraId="51F78F3E" w14:textId="4AA2B405" w:rsidR="00EB165F" w:rsidRDefault="00EB165F" w:rsidP="44EC1FBD">
            <w:pPr>
              <w:rPr>
                <w:rFonts w:ascii="Aptos" w:hAnsi="Aptos"/>
                <w:sz w:val="24"/>
                <w:szCs w:val="24"/>
              </w:rPr>
            </w:pPr>
          </w:p>
          <w:p w14:paraId="0177A2AC" w14:textId="30D93EE2" w:rsidR="00EB165F" w:rsidRDefault="220C492C">
            <w:pPr>
              <w:rPr>
                <w:rFonts w:ascii="Aptos" w:hAnsi="Aptos"/>
                <w:sz w:val="24"/>
                <w:szCs w:val="24"/>
              </w:rPr>
            </w:pPr>
            <w:r w:rsidRPr="44EC1FBD">
              <w:rPr>
                <w:rFonts w:ascii="Aptos" w:hAnsi="Aptos"/>
                <w:sz w:val="24"/>
                <w:szCs w:val="24"/>
              </w:rPr>
              <w:t>TG</w:t>
            </w:r>
          </w:p>
        </w:tc>
        <w:tc>
          <w:tcPr>
            <w:tcW w:w="1426" w:type="dxa"/>
          </w:tcPr>
          <w:p w14:paraId="65A863B1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Tach 2025</w:t>
            </w:r>
          </w:p>
          <w:p w14:paraId="08057AE3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  <w:p w14:paraId="5547FF86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Rhag 2025</w:t>
            </w:r>
          </w:p>
        </w:tc>
      </w:tr>
      <w:tr w:rsidR="00EB165F" w14:paraId="77CA0440" w14:textId="77777777" w:rsidTr="006505AC">
        <w:trPr>
          <w:gridAfter w:val="1"/>
          <w:wAfter w:w="9" w:type="dxa"/>
          <w:trHeight w:val="300"/>
        </w:trPr>
        <w:tc>
          <w:tcPr>
            <w:tcW w:w="2093" w:type="dxa"/>
          </w:tcPr>
          <w:p w14:paraId="0C17EC71" w14:textId="77777777" w:rsidR="00EB165F" w:rsidRPr="002D766A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14:paraId="0CD6540A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562C4D3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25872E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26" w:type="dxa"/>
          </w:tcPr>
          <w:p w14:paraId="7FBFAFD9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B165F" w14:paraId="3D67CD74" w14:textId="77777777" w:rsidTr="006505AC">
        <w:trPr>
          <w:gridAfter w:val="1"/>
          <w:wAfter w:w="9" w:type="dxa"/>
          <w:trHeight w:val="300"/>
        </w:trPr>
        <w:tc>
          <w:tcPr>
            <w:tcW w:w="2093" w:type="dxa"/>
          </w:tcPr>
          <w:p w14:paraId="0E661E61" w14:textId="77777777" w:rsidR="00EB165F" w:rsidRPr="002D766A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1" w:type="dxa"/>
          </w:tcPr>
          <w:p w14:paraId="7EA827A8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4064F9F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1293657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5168E8F" w14:textId="77777777" w:rsidR="00EB165F" w:rsidRDefault="00EB165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7132A91" w14:textId="2DF9F579" w:rsidR="1702F65E" w:rsidRDefault="1702F65E" w:rsidP="1702F65E">
      <w:pPr>
        <w:rPr>
          <w:rFonts w:ascii="Aptos" w:hAnsi="Aptos"/>
          <w:sz w:val="24"/>
          <w:szCs w:val="24"/>
        </w:rPr>
      </w:pPr>
    </w:p>
    <w:sectPr w:rsidR="1702F65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82B08" w14:textId="77777777" w:rsidR="00773169" w:rsidRDefault="00773169" w:rsidP="002150AE">
      <w:pPr>
        <w:spacing w:after="0" w:line="240" w:lineRule="auto"/>
      </w:pPr>
      <w:r>
        <w:separator/>
      </w:r>
    </w:p>
  </w:endnote>
  <w:endnote w:type="continuationSeparator" w:id="0">
    <w:p w14:paraId="556BB648" w14:textId="77777777" w:rsidR="00773169" w:rsidRDefault="00773169" w:rsidP="002150AE">
      <w:pPr>
        <w:spacing w:after="0" w:line="240" w:lineRule="auto"/>
      </w:pPr>
      <w:r>
        <w:continuationSeparator/>
      </w:r>
    </w:p>
  </w:endnote>
  <w:endnote w:type="continuationNotice" w:id="1">
    <w:p w14:paraId="597D3C2F" w14:textId="77777777" w:rsidR="00773169" w:rsidRDefault="007731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CAA189" w14:paraId="328BB2C6" w14:textId="77777777" w:rsidTr="69CAA189">
      <w:trPr>
        <w:trHeight w:val="300"/>
      </w:trPr>
      <w:tc>
        <w:tcPr>
          <w:tcW w:w="3005" w:type="dxa"/>
        </w:tcPr>
        <w:p w14:paraId="1DB2AE25" w14:textId="2A5E240B" w:rsidR="69CAA189" w:rsidRDefault="69CAA189" w:rsidP="69CAA189">
          <w:pPr>
            <w:pStyle w:val="Header"/>
            <w:ind w:left="-115"/>
          </w:pPr>
        </w:p>
      </w:tc>
      <w:tc>
        <w:tcPr>
          <w:tcW w:w="3005" w:type="dxa"/>
        </w:tcPr>
        <w:p w14:paraId="22D00BB2" w14:textId="0215CEA3" w:rsidR="69CAA189" w:rsidRDefault="69CAA189" w:rsidP="69CAA189">
          <w:pPr>
            <w:pStyle w:val="Header"/>
            <w:jc w:val="center"/>
          </w:pPr>
        </w:p>
      </w:tc>
      <w:tc>
        <w:tcPr>
          <w:tcW w:w="3005" w:type="dxa"/>
        </w:tcPr>
        <w:p w14:paraId="295D9EFB" w14:textId="2F863CA2" w:rsidR="69CAA189" w:rsidRDefault="69CAA189" w:rsidP="69CAA189">
          <w:pPr>
            <w:pStyle w:val="Header"/>
            <w:ind w:right="-115"/>
            <w:jc w:val="right"/>
          </w:pPr>
        </w:p>
      </w:tc>
    </w:tr>
  </w:tbl>
  <w:p w14:paraId="0442CE0F" w14:textId="0CA43049" w:rsidR="69CAA189" w:rsidRDefault="69CAA189" w:rsidP="69CAA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CCFC" w14:textId="77777777" w:rsidR="00773169" w:rsidRDefault="00773169" w:rsidP="002150AE">
      <w:pPr>
        <w:spacing w:after="0" w:line="240" w:lineRule="auto"/>
      </w:pPr>
      <w:r>
        <w:separator/>
      </w:r>
    </w:p>
  </w:footnote>
  <w:footnote w:type="continuationSeparator" w:id="0">
    <w:p w14:paraId="603DBF7F" w14:textId="77777777" w:rsidR="00773169" w:rsidRDefault="00773169" w:rsidP="002150AE">
      <w:pPr>
        <w:spacing w:after="0" w:line="240" w:lineRule="auto"/>
      </w:pPr>
      <w:r>
        <w:continuationSeparator/>
      </w:r>
    </w:p>
  </w:footnote>
  <w:footnote w:type="continuationNotice" w:id="1">
    <w:p w14:paraId="5BB039B4" w14:textId="77777777" w:rsidR="00773169" w:rsidRDefault="007731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F52D" w14:textId="5DD1FE04" w:rsidR="002150AE" w:rsidRDefault="00A34C3F">
    <w:pPr>
      <w:pStyle w:val="Header"/>
    </w:pPr>
    <w:sdt>
      <w:sdtPr>
        <w:id w:val="389240328"/>
        <w:docPartObj>
          <w:docPartGallery w:val="Watermarks"/>
          <w:docPartUnique/>
        </w:docPartObj>
      </w:sdtPr>
      <w:sdtContent>
        <w:r w:rsidR="31607DDE">
          <w:t xml:space="preserve">     </w:t>
        </w:r>
      </w:sdtContent>
    </w:sdt>
    <w:r w:rsidR="69CAA189">
      <w:t>Model Polisi Sylfaenol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0170"/>
    <w:multiLevelType w:val="hybridMultilevel"/>
    <w:tmpl w:val="A67452B6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4F5EBC"/>
    <w:multiLevelType w:val="hybridMultilevel"/>
    <w:tmpl w:val="C92AC6BA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5703C"/>
    <w:multiLevelType w:val="hybridMultilevel"/>
    <w:tmpl w:val="68B8F6D0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C10409"/>
    <w:multiLevelType w:val="hybridMultilevel"/>
    <w:tmpl w:val="FFFFFFFF"/>
    <w:lvl w:ilvl="0" w:tplc="CCAA162A">
      <w:start w:val="1"/>
      <w:numFmt w:val="decimal"/>
      <w:lvlText w:val="%1."/>
      <w:lvlJc w:val="left"/>
      <w:pPr>
        <w:ind w:left="720" w:hanging="360"/>
      </w:pPr>
    </w:lvl>
    <w:lvl w:ilvl="1" w:tplc="CDB2C7DC">
      <w:start w:val="1"/>
      <w:numFmt w:val="lowerLetter"/>
      <w:lvlText w:val="%2."/>
      <w:lvlJc w:val="left"/>
      <w:pPr>
        <w:ind w:left="1440" w:hanging="360"/>
      </w:pPr>
    </w:lvl>
    <w:lvl w:ilvl="2" w:tplc="FF5AECE8">
      <w:start w:val="1"/>
      <w:numFmt w:val="lowerRoman"/>
      <w:lvlText w:val="%3."/>
      <w:lvlJc w:val="right"/>
      <w:pPr>
        <w:ind w:left="2160" w:hanging="180"/>
      </w:pPr>
    </w:lvl>
    <w:lvl w:ilvl="3" w:tplc="1C0AEB50">
      <w:start w:val="1"/>
      <w:numFmt w:val="decimal"/>
      <w:lvlText w:val="%4."/>
      <w:lvlJc w:val="left"/>
      <w:pPr>
        <w:ind w:left="2880" w:hanging="360"/>
      </w:pPr>
    </w:lvl>
    <w:lvl w:ilvl="4" w:tplc="F1CA733A">
      <w:start w:val="1"/>
      <w:numFmt w:val="lowerLetter"/>
      <w:lvlText w:val="%5."/>
      <w:lvlJc w:val="left"/>
      <w:pPr>
        <w:ind w:left="3600" w:hanging="360"/>
      </w:pPr>
    </w:lvl>
    <w:lvl w:ilvl="5" w:tplc="E0607C22">
      <w:start w:val="1"/>
      <w:numFmt w:val="lowerRoman"/>
      <w:lvlText w:val="%6."/>
      <w:lvlJc w:val="right"/>
      <w:pPr>
        <w:ind w:left="4320" w:hanging="180"/>
      </w:pPr>
    </w:lvl>
    <w:lvl w:ilvl="6" w:tplc="C71E3C30">
      <w:start w:val="1"/>
      <w:numFmt w:val="decimal"/>
      <w:lvlText w:val="%7."/>
      <w:lvlJc w:val="left"/>
      <w:pPr>
        <w:ind w:left="5040" w:hanging="360"/>
      </w:pPr>
    </w:lvl>
    <w:lvl w:ilvl="7" w:tplc="77D0F3A8">
      <w:start w:val="1"/>
      <w:numFmt w:val="lowerLetter"/>
      <w:lvlText w:val="%8."/>
      <w:lvlJc w:val="left"/>
      <w:pPr>
        <w:ind w:left="5760" w:hanging="360"/>
      </w:pPr>
    </w:lvl>
    <w:lvl w:ilvl="8" w:tplc="180C0B9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55E94"/>
    <w:multiLevelType w:val="hybridMultilevel"/>
    <w:tmpl w:val="57420FF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A3CA1"/>
    <w:multiLevelType w:val="hybridMultilevel"/>
    <w:tmpl w:val="268C2E48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E20B4"/>
    <w:multiLevelType w:val="hybridMultilevel"/>
    <w:tmpl w:val="68A03E56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1A2F98"/>
    <w:multiLevelType w:val="hybridMultilevel"/>
    <w:tmpl w:val="EF44899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E91"/>
    <w:multiLevelType w:val="hybridMultilevel"/>
    <w:tmpl w:val="F54ADCD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A62F7"/>
    <w:multiLevelType w:val="hybridMultilevel"/>
    <w:tmpl w:val="40EC073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73315"/>
    <w:multiLevelType w:val="hybridMultilevel"/>
    <w:tmpl w:val="147ADCC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D0B1B"/>
    <w:multiLevelType w:val="hybridMultilevel"/>
    <w:tmpl w:val="7D4AFC74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5E1F32"/>
    <w:multiLevelType w:val="hybridMultilevel"/>
    <w:tmpl w:val="13EEE26C"/>
    <w:lvl w:ilvl="0" w:tplc="03541446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506BE9"/>
    <w:multiLevelType w:val="hybridMultilevel"/>
    <w:tmpl w:val="95B01E1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952638">
    <w:abstractNumId w:val="10"/>
  </w:num>
  <w:num w:numId="2" w16cid:durableId="829446710">
    <w:abstractNumId w:val="8"/>
  </w:num>
  <w:num w:numId="3" w16cid:durableId="613832749">
    <w:abstractNumId w:val="12"/>
  </w:num>
  <w:num w:numId="4" w16cid:durableId="149714021">
    <w:abstractNumId w:val="9"/>
  </w:num>
  <w:num w:numId="5" w16cid:durableId="320357373">
    <w:abstractNumId w:val="7"/>
  </w:num>
  <w:num w:numId="6" w16cid:durableId="1751538799">
    <w:abstractNumId w:val="13"/>
  </w:num>
  <w:num w:numId="7" w16cid:durableId="1055542750">
    <w:abstractNumId w:val="5"/>
  </w:num>
  <w:num w:numId="8" w16cid:durableId="1493523030">
    <w:abstractNumId w:val="11"/>
  </w:num>
  <w:num w:numId="9" w16cid:durableId="1415394098">
    <w:abstractNumId w:val="4"/>
  </w:num>
  <w:num w:numId="10" w16cid:durableId="1226181803">
    <w:abstractNumId w:val="6"/>
  </w:num>
  <w:num w:numId="11" w16cid:durableId="934826369">
    <w:abstractNumId w:val="0"/>
  </w:num>
  <w:num w:numId="12" w16cid:durableId="86778209">
    <w:abstractNumId w:val="2"/>
  </w:num>
  <w:num w:numId="13" w16cid:durableId="280185819">
    <w:abstractNumId w:val="1"/>
  </w:num>
  <w:num w:numId="14" w16cid:durableId="136782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2">
      <o:colormenu v:ext="edit" strokecolor="#00b0f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0AE"/>
    <w:rsid w:val="000033B3"/>
    <w:rsid w:val="00006CD4"/>
    <w:rsid w:val="0002672F"/>
    <w:rsid w:val="00033019"/>
    <w:rsid w:val="0004570C"/>
    <w:rsid w:val="0005257D"/>
    <w:rsid w:val="000535DB"/>
    <w:rsid w:val="00056C98"/>
    <w:rsid w:val="000576A9"/>
    <w:rsid w:val="00066226"/>
    <w:rsid w:val="00072167"/>
    <w:rsid w:val="00077422"/>
    <w:rsid w:val="0008100B"/>
    <w:rsid w:val="00082F0C"/>
    <w:rsid w:val="00093648"/>
    <w:rsid w:val="00097662"/>
    <w:rsid w:val="000A2DCF"/>
    <w:rsid w:val="000A470F"/>
    <w:rsid w:val="000A56AF"/>
    <w:rsid w:val="000B097E"/>
    <w:rsid w:val="000B1FAC"/>
    <w:rsid w:val="000C091B"/>
    <w:rsid w:val="000C3461"/>
    <w:rsid w:val="000E4400"/>
    <w:rsid w:val="000E6223"/>
    <w:rsid w:val="000F4F5F"/>
    <w:rsid w:val="000F5DCC"/>
    <w:rsid w:val="00102B35"/>
    <w:rsid w:val="00102BBB"/>
    <w:rsid w:val="0010642C"/>
    <w:rsid w:val="00110758"/>
    <w:rsid w:val="001157DB"/>
    <w:rsid w:val="001269B8"/>
    <w:rsid w:val="001338F4"/>
    <w:rsid w:val="001378B7"/>
    <w:rsid w:val="00145BCC"/>
    <w:rsid w:val="00150F93"/>
    <w:rsid w:val="00160EB5"/>
    <w:rsid w:val="00161B84"/>
    <w:rsid w:val="0016623F"/>
    <w:rsid w:val="00180ADB"/>
    <w:rsid w:val="00185C95"/>
    <w:rsid w:val="001949E6"/>
    <w:rsid w:val="001A2FE0"/>
    <w:rsid w:val="001A7A3A"/>
    <w:rsid w:val="001C5223"/>
    <w:rsid w:val="001D4711"/>
    <w:rsid w:val="001E0D57"/>
    <w:rsid w:val="0021213B"/>
    <w:rsid w:val="002150AE"/>
    <w:rsid w:val="002171F4"/>
    <w:rsid w:val="002178B0"/>
    <w:rsid w:val="00223676"/>
    <w:rsid w:val="00224235"/>
    <w:rsid w:val="00231071"/>
    <w:rsid w:val="00232534"/>
    <w:rsid w:val="00235B1E"/>
    <w:rsid w:val="00235F1A"/>
    <w:rsid w:val="00241551"/>
    <w:rsid w:val="00256E6D"/>
    <w:rsid w:val="00257AA9"/>
    <w:rsid w:val="00263982"/>
    <w:rsid w:val="0026544E"/>
    <w:rsid w:val="002657F4"/>
    <w:rsid w:val="00273F37"/>
    <w:rsid w:val="00274B53"/>
    <w:rsid w:val="002835E9"/>
    <w:rsid w:val="002848C1"/>
    <w:rsid w:val="0028710F"/>
    <w:rsid w:val="002A213B"/>
    <w:rsid w:val="002A3615"/>
    <w:rsid w:val="002A3E32"/>
    <w:rsid w:val="002A67A7"/>
    <w:rsid w:val="002A6E27"/>
    <w:rsid w:val="002A7FEC"/>
    <w:rsid w:val="002B0D7E"/>
    <w:rsid w:val="002C084E"/>
    <w:rsid w:val="002C4073"/>
    <w:rsid w:val="002D1D8F"/>
    <w:rsid w:val="002D4A00"/>
    <w:rsid w:val="002E3E7D"/>
    <w:rsid w:val="002E6044"/>
    <w:rsid w:val="002F7FBB"/>
    <w:rsid w:val="003049B3"/>
    <w:rsid w:val="00306CC8"/>
    <w:rsid w:val="003176AD"/>
    <w:rsid w:val="003243D4"/>
    <w:rsid w:val="00342A87"/>
    <w:rsid w:val="00346F9A"/>
    <w:rsid w:val="00356849"/>
    <w:rsid w:val="00357060"/>
    <w:rsid w:val="00374A59"/>
    <w:rsid w:val="00376F6B"/>
    <w:rsid w:val="00377111"/>
    <w:rsid w:val="00377F08"/>
    <w:rsid w:val="0038650C"/>
    <w:rsid w:val="00393981"/>
    <w:rsid w:val="003B1C96"/>
    <w:rsid w:val="003D4379"/>
    <w:rsid w:val="003E0026"/>
    <w:rsid w:val="003F287A"/>
    <w:rsid w:val="0041502F"/>
    <w:rsid w:val="00420F2C"/>
    <w:rsid w:val="0042195F"/>
    <w:rsid w:val="00423C0D"/>
    <w:rsid w:val="00425813"/>
    <w:rsid w:val="004308C8"/>
    <w:rsid w:val="004324E4"/>
    <w:rsid w:val="00440A7C"/>
    <w:rsid w:val="00442008"/>
    <w:rsid w:val="0044366E"/>
    <w:rsid w:val="004449DD"/>
    <w:rsid w:val="00451934"/>
    <w:rsid w:val="004642CD"/>
    <w:rsid w:val="00470701"/>
    <w:rsid w:val="0047555B"/>
    <w:rsid w:val="004908EB"/>
    <w:rsid w:val="004919FC"/>
    <w:rsid w:val="00493A42"/>
    <w:rsid w:val="00497FAE"/>
    <w:rsid w:val="004B0522"/>
    <w:rsid w:val="004B3901"/>
    <w:rsid w:val="004C363B"/>
    <w:rsid w:val="004D2B98"/>
    <w:rsid w:val="004E33E9"/>
    <w:rsid w:val="004E4252"/>
    <w:rsid w:val="004E4799"/>
    <w:rsid w:val="005053A0"/>
    <w:rsid w:val="00517BAB"/>
    <w:rsid w:val="00524742"/>
    <w:rsid w:val="00525DF1"/>
    <w:rsid w:val="005260AB"/>
    <w:rsid w:val="00526B70"/>
    <w:rsid w:val="00534F5B"/>
    <w:rsid w:val="005537DD"/>
    <w:rsid w:val="00555DB4"/>
    <w:rsid w:val="0055727B"/>
    <w:rsid w:val="00564B04"/>
    <w:rsid w:val="00581C5F"/>
    <w:rsid w:val="005907D9"/>
    <w:rsid w:val="00594557"/>
    <w:rsid w:val="00596783"/>
    <w:rsid w:val="0059791A"/>
    <w:rsid w:val="005B37F4"/>
    <w:rsid w:val="005B5C76"/>
    <w:rsid w:val="005C5C3F"/>
    <w:rsid w:val="005D0C77"/>
    <w:rsid w:val="005D2738"/>
    <w:rsid w:val="005D655C"/>
    <w:rsid w:val="00601145"/>
    <w:rsid w:val="00611132"/>
    <w:rsid w:val="00611FA4"/>
    <w:rsid w:val="00614687"/>
    <w:rsid w:val="0061582E"/>
    <w:rsid w:val="006344EA"/>
    <w:rsid w:val="0064324F"/>
    <w:rsid w:val="00643291"/>
    <w:rsid w:val="00644D97"/>
    <w:rsid w:val="006505AC"/>
    <w:rsid w:val="006512E2"/>
    <w:rsid w:val="00680AE3"/>
    <w:rsid w:val="00687960"/>
    <w:rsid w:val="006912D8"/>
    <w:rsid w:val="00694820"/>
    <w:rsid w:val="00695426"/>
    <w:rsid w:val="006B6D4A"/>
    <w:rsid w:val="006C1867"/>
    <w:rsid w:val="006C2C56"/>
    <w:rsid w:val="006C652A"/>
    <w:rsid w:val="006C69C0"/>
    <w:rsid w:val="006C6AF6"/>
    <w:rsid w:val="006D116D"/>
    <w:rsid w:val="006E69A3"/>
    <w:rsid w:val="006E7115"/>
    <w:rsid w:val="006F29CD"/>
    <w:rsid w:val="006F7F6F"/>
    <w:rsid w:val="007113E4"/>
    <w:rsid w:val="00717516"/>
    <w:rsid w:val="00722D7F"/>
    <w:rsid w:val="007233D9"/>
    <w:rsid w:val="007237A2"/>
    <w:rsid w:val="00724F0D"/>
    <w:rsid w:val="00732E86"/>
    <w:rsid w:val="00735F92"/>
    <w:rsid w:val="007518A1"/>
    <w:rsid w:val="007543E3"/>
    <w:rsid w:val="007636D5"/>
    <w:rsid w:val="00773169"/>
    <w:rsid w:val="00773980"/>
    <w:rsid w:val="007831B6"/>
    <w:rsid w:val="007968A3"/>
    <w:rsid w:val="007A0085"/>
    <w:rsid w:val="007A56A6"/>
    <w:rsid w:val="007B1158"/>
    <w:rsid w:val="007B5421"/>
    <w:rsid w:val="007C06EE"/>
    <w:rsid w:val="007D634C"/>
    <w:rsid w:val="007D7EEF"/>
    <w:rsid w:val="007E4B72"/>
    <w:rsid w:val="007E6A34"/>
    <w:rsid w:val="007F0CA8"/>
    <w:rsid w:val="007F51B6"/>
    <w:rsid w:val="007F58E5"/>
    <w:rsid w:val="0080213A"/>
    <w:rsid w:val="00802840"/>
    <w:rsid w:val="00804271"/>
    <w:rsid w:val="00813EBC"/>
    <w:rsid w:val="008157B0"/>
    <w:rsid w:val="00822D80"/>
    <w:rsid w:val="008255EB"/>
    <w:rsid w:val="00833A64"/>
    <w:rsid w:val="0083430D"/>
    <w:rsid w:val="00836556"/>
    <w:rsid w:val="0083762F"/>
    <w:rsid w:val="008440DB"/>
    <w:rsid w:val="00847ABD"/>
    <w:rsid w:val="00855C51"/>
    <w:rsid w:val="00862648"/>
    <w:rsid w:val="0086282D"/>
    <w:rsid w:val="0086570F"/>
    <w:rsid w:val="00870FED"/>
    <w:rsid w:val="0087336D"/>
    <w:rsid w:val="00874FB5"/>
    <w:rsid w:val="008775CF"/>
    <w:rsid w:val="0088119F"/>
    <w:rsid w:val="00882125"/>
    <w:rsid w:val="00884317"/>
    <w:rsid w:val="00890B54"/>
    <w:rsid w:val="008948FB"/>
    <w:rsid w:val="008974A1"/>
    <w:rsid w:val="008B01A2"/>
    <w:rsid w:val="008B4A9F"/>
    <w:rsid w:val="008B61D2"/>
    <w:rsid w:val="008C59CE"/>
    <w:rsid w:val="008E3DA4"/>
    <w:rsid w:val="008F3665"/>
    <w:rsid w:val="008F6CEF"/>
    <w:rsid w:val="009041C5"/>
    <w:rsid w:val="00906AF2"/>
    <w:rsid w:val="00911795"/>
    <w:rsid w:val="00920DD9"/>
    <w:rsid w:val="00925C9F"/>
    <w:rsid w:val="00950F67"/>
    <w:rsid w:val="0095637F"/>
    <w:rsid w:val="00962E79"/>
    <w:rsid w:val="009634BD"/>
    <w:rsid w:val="00965F11"/>
    <w:rsid w:val="009671E1"/>
    <w:rsid w:val="00970A41"/>
    <w:rsid w:val="009779B4"/>
    <w:rsid w:val="009803FE"/>
    <w:rsid w:val="00983061"/>
    <w:rsid w:val="00985857"/>
    <w:rsid w:val="00985F6A"/>
    <w:rsid w:val="00986E39"/>
    <w:rsid w:val="009951C3"/>
    <w:rsid w:val="009A3784"/>
    <w:rsid w:val="009B119E"/>
    <w:rsid w:val="009C0897"/>
    <w:rsid w:val="009F674A"/>
    <w:rsid w:val="00A07DAA"/>
    <w:rsid w:val="00A13F4D"/>
    <w:rsid w:val="00A1EF37"/>
    <w:rsid w:val="00A2035F"/>
    <w:rsid w:val="00A23CB2"/>
    <w:rsid w:val="00A34C3F"/>
    <w:rsid w:val="00A35CC6"/>
    <w:rsid w:val="00A36DC2"/>
    <w:rsid w:val="00A616AA"/>
    <w:rsid w:val="00A644AC"/>
    <w:rsid w:val="00A66B1E"/>
    <w:rsid w:val="00A72F5C"/>
    <w:rsid w:val="00A833EC"/>
    <w:rsid w:val="00A860D0"/>
    <w:rsid w:val="00A943D9"/>
    <w:rsid w:val="00AA32B9"/>
    <w:rsid w:val="00AA4A16"/>
    <w:rsid w:val="00AB5096"/>
    <w:rsid w:val="00AC5C70"/>
    <w:rsid w:val="00AC6B87"/>
    <w:rsid w:val="00ACB181"/>
    <w:rsid w:val="00AD1E47"/>
    <w:rsid w:val="00AE0727"/>
    <w:rsid w:val="00AE6D30"/>
    <w:rsid w:val="00B022D2"/>
    <w:rsid w:val="00B24E7C"/>
    <w:rsid w:val="00B253E3"/>
    <w:rsid w:val="00B30A9E"/>
    <w:rsid w:val="00B3464B"/>
    <w:rsid w:val="00B353D1"/>
    <w:rsid w:val="00B4037D"/>
    <w:rsid w:val="00B46320"/>
    <w:rsid w:val="00B52B1D"/>
    <w:rsid w:val="00B7512B"/>
    <w:rsid w:val="00B764A2"/>
    <w:rsid w:val="00B9421A"/>
    <w:rsid w:val="00B9633A"/>
    <w:rsid w:val="00B96B5E"/>
    <w:rsid w:val="00BA0F57"/>
    <w:rsid w:val="00BA4CA6"/>
    <w:rsid w:val="00BA781F"/>
    <w:rsid w:val="00BC0781"/>
    <w:rsid w:val="00BC1F3D"/>
    <w:rsid w:val="00BC7733"/>
    <w:rsid w:val="00BD49A2"/>
    <w:rsid w:val="00BE34D5"/>
    <w:rsid w:val="00BE61D1"/>
    <w:rsid w:val="00BE733A"/>
    <w:rsid w:val="00BF68C2"/>
    <w:rsid w:val="00C156EE"/>
    <w:rsid w:val="00C1601C"/>
    <w:rsid w:val="00C16B82"/>
    <w:rsid w:val="00C2017A"/>
    <w:rsid w:val="00C24947"/>
    <w:rsid w:val="00C31BA4"/>
    <w:rsid w:val="00C52B4E"/>
    <w:rsid w:val="00C54708"/>
    <w:rsid w:val="00C72001"/>
    <w:rsid w:val="00C7355F"/>
    <w:rsid w:val="00C82DEA"/>
    <w:rsid w:val="00C9333E"/>
    <w:rsid w:val="00CB123E"/>
    <w:rsid w:val="00CB3265"/>
    <w:rsid w:val="00CB6C74"/>
    <w:rsid w:val="00CB7942"/>
    <w:rsid w:val="00CC2898"/>
    <w:rsid w:val="00CC4148"/>
    <w:rsid w:val="00CF33FF"/>
    <w:rsid w:val="00CF3994"/>
    <w:rsid w:val="00CF5FEA"/>
    <w:rsid w:val="00D14A65"/>
    <w:rsid w:val="00D21180"/>
    <w:rsid w:val="00D418DD"/>
    <w:rsid w:val="00D4547F"/>
    <w:rsid w:val="00D555A3"/>
    <w:rsid w:val="00D55F12"/>
    <w:rsid w:val="00D6180B"/>
    <w:rsid w:val="00D66EE2"/>
    <w:rsid w:val="00D74888"/>
    <w:rsid w:val="00D802F5"/>
    <w:rsid w:val="00D836C8"/>
    <w:rsid w:val="00D920AF"/>
    <w:rsid w:val="00D92704"/>
    <w:rsid w:val="00D9323A"/>
    <w:rsid w:val="00D94C57"/>
    <w:rsid w:val="00D962E3"/>
    <w:rsid w:val="00DA06EB"/>
    <w:rsid w:val="00DA0DCD"/>
    <w:rsid w:val="00DA3518"/>
    <w:rsid w:val="00DB0ADF"/>
    <w:rsid w:val="00DD0C65"/>
    <w:rsid w:val="00DE3078"/>
    <w:rsid w:val="00DE46F1"/>
    <w:rsid w:val="00DE607F"/>
    <w:rsid w:val="00DF0AD4"/>
    <w:rsid w:val="00DF2FB9"/>
    <w:rsid w:val="00E01CBB"/>
    <w:rsid w:val="00E03A43"/>
    <w:rsid w:val="00E06ED3"/>
    <w:rsid w:val="00E10F99"/>
    <w:rsid w:val="00E11382"/>
    <w:rsid w:val="00E16E45"/>
    <w:rsid w:val="00E2484E"/>
    <w:rsid w:val="00E268C3"/>
    <w:rsid w:val="00E27727"/>
    <w:rsid w:val="00E365E0"/>
    <w:rsid w:val="00E4569F"/>
    <w:rsid w:val="00E4684C"/>
    <w:rsid w:val="00E67720"/>
    <w:rsid w:val="00E701D9"/>
    <w:rsid w:val="00E74172"/>
    <w:rsid w:val="00E772C5"/>
    <w:rsid w:val="00E8760E"/>
    <w:rsid w:val="00E878E5"/>
    <w:rsid w:val="00E92B38"/>
    <w:rsid w:val="00E9789C"/>
    <w:rsid w:val="00EB165F"/>
    <w:rsid w:val="00EC215B"/>
    <w:rsid w:val="00ED0553"/>
    <w:rsid w:val="00ED0BA5"/>
    <w:rsid w:val="00ED1353"/>
    <w:rsid w:val="00EE0982"/>
    <w:rsid w:val="00EE13B5"/>
    <w:rsid w:val="00EE47F7"/>
    <w:rsid w:val="00EF5FCB"/>
    <w:rsid w:val="00EF6B86"/>
    <w:rsid w:val="00F01983"/>
    <w:rsid w:val="00F07F02"/>
    <w:rsid w:val="00F30EC2"/>
    <w:rsid w:val="00F314AC"/>
    <w:rsid w:val="00F31841"/>
    <w:rsid w:val="00F414BB"/>
    <w:rsid w:val="00F54C6D"/>
    <w:rsid w:val="00F7300B"/>
    <w:rsid w:val="00F7435A"/>
    <w:rsid w:val="00F85C1B"/>
    <w:rsid w:val="00F862A4"/>
    <w:rsid w:val="00F968FA"/>
    <w:rsid w:val="00FA633F"/>
    <w:rsid w:val="00FB06D8"/>
    <w:rsid w:val="00FB0939"/>
    <w:rsid w:val="00FB1C02"/>
    <w:rsid w:val="00FB36C3"/>
    <w:rsid w:val="00FC5A32"/>
    <w:rsid w:val="00FD0373"/>
    <w:rsid w:val="00FD481B"/>
    <w:rsid w:val="00FF11CE"/>
    <w:rsid w:val="00FF70C0"/>
    <w:rsid w:val="01A4AA2D"/>
    <w:rsid w:val="043E6584"/>
    <w:rsid w:val="05C4B2CE"/>
    <w:rsid w:val="089D68B5"/>
    <w:rsid w:val="08C2229D"/>
    <w:rsid w:val="08CD3E4B"/>
    <w:rsid w:val="08FA5603"/>
    <w:rsid w:val="0A6B6911"/>
    <w:rsid w:val="0B48547A"/>
    <w:rsid w:val="0C335D40"/>
    <w:rsid w:val="0DEF1F6D"/>
    <w:rsid w:val="1117B0E6"/>
    <w:rsid w:val="11E3DAAC"/>
    <w:rsid w:val="12D984F2"/>
    <w:rsid w:val="1343C951"/>
    <w:rsid w:val="140D4B10"/>
    <w:rsid w:val="1415D4E8"/>
    <w:rsid w:val="14E95FF6"/>
    <w:rsid w:val="158D35E7"/>
    <w:rsid w:val="15EE49ED"/>
    <w:rsid w:val="1702F65E"/>
    <w:rsid w:val="175C51EA"/>
    <w:rsid w:val="18A23B8B"/>
    <w:rsid w:val="19323DC4"/>
    <w:rsid w:val="1B661613"/>
    <w:rsid w:val="1BDF48FE"/>
    <w:rsid w:val="1C0D1246"/>
    <w:rsid w:val="1C55C55D"/>
    <w:rsid w:val="1D2F69E6"/>
    <w:rsid w:val="1E3FD5EB"/>
    <w:rsid w:val="1E513B54"/>
    <w:rsid w:val="1FC37BB1"/>
    <w:rsid w:val="220C492C"/>
    <w:rsid w:val="22DADEF0"/>
    <w:rsid w:val="231283B1"/>
    <w:rsid w:val="25ACB434"/>
    <w:rsid w:val="270F6D5E"/>
    <w:rsid w:val="27255EEB"/>
    <w:rsid w:val="27C891F3"/>
    <w:rsid w:val="297D8C49"/>
    <w:rsid w:val="2B3F2D01"/>
    <w:rsid w:val="2B513276"/>
    <w:rsid w:val="2BAE55AC"/>
    <w:rsid w:val="2DB73E22"/>
    <w:rsid w:val="2DFD533B"/>
    <w:rsid w:val="2EC0F0BC"/>
    <w:rsid w:val="2F583D4D"/>
    <w:rsid w:val="307CB3CC"/>
    <w:rsid w:val="31607DDE"/>
    <w:rsid w:val="34D84B30"/>
    <w:rsid w:val="37DCA36D"/>
    <w:rsid w:val="38F1F49F"/>
    <w:rsid w:val="3B2C5C6F"/>
    <w:rsid w:val="3C40F260"/>
    <w:rsid w:val="3C41FD2C"/>
    <w:rsid w:val="3C48138A"/>
    <w:rsid w:val="3F49584E"/>
    <w:rsid w:val="3F79C107"/>
    <w:rsid w:val="3FDC6CA8"/>
    <w:rsid w:val="40C9BCA1"/>
    <w:rsid w:val="414DCE31"/>
    <w:rsid w:val="4166F648"/>
    <w:rsid w:val="416DF3B2"/>
    <w:rsid w:val="41DBDCFB"/>
    <w:rsid w:val="44126697"/>
    <w:rsid w:val="44EC1FBD"/>
    <w:rsid w:val="44F7C74E"/>
    <w:rsid w:val="45E14BBE"/>
    <w:rsid w:val="4640ACBD"/>
    <w:rsid w:val="46842C80"/>
    <w:rsid w:val="469F3240"/>
    <w:rsid w:val="472B4B99"/>
    <w:rsid w:val="49E55124"/>
    <w:rsid w:val="4A97D8D3"/>
    <w:rsid w:val="4C704BAE"/>
    <w:rsid w:val="4CAB4AAA"/>
    <w:rsid w:val="4CE8E14C"/>
    <w:rsid w:val="4E15EC49"/>
    <w:rsid w:val="51BF0B9D"/>
    <w:rsid w:val="51E01724"/>
    <w:rsid w:val="51F1B36C"/>
    <w:rsid w:val="526CA700"/>
    <w:rsid w:val="52838FD4"/>
    <w:rsid w:val="52FF9666"/>
    <w:rsid w:val="54A28C63"/>
    <w:rsid w:val="552D5B9A"/>
    <w:rsid w:val="576D45F4"/>
    <w:rsid w:val="57D34FD9"/>
    <w:rsid w:val="58E241B4"/>
    <w:rsid w:val="5B53F122"/>
    <w:rsid w:val="5EF56F11"/>
    <w:rsid w:val="5F9E1ACA"/>
    <w:rsid w:val="600C2060"/>
    <w:rsid w:val="61AD806C"/>
    <w:rsid w:val="61B4DFD5"/>
    <w:rsid w:val="6223C084"/>
    <w:rsid w:val="62748C05"/>
    <w:rsid w:val="6310DB3F"/>
    <w:rsid w:val="637E6817"/>
    <w:rsid w:val="646D1198"/>
    <w:rsid w:val="64788606"/>
    <w:rsid w:val="670612C7"/>
    <w:rsid w:val="67C4FDFE"/>
    <w:rsid w:val="67D6A17E"/>
    <w:rsid w:val="6855BF40"/>
    <w:rsid w:val="69701998"/>
    <w:rsid w:val="69BCF9EF"/>
    <w:rsid w:val="69C42E39"/>
    <w:rsid w:val="69CAA189"/>
    <w:rsid w:val="69EF6213"/>
    <w:rsid w:val="6A81B5D8"/>
    <w:rsid w:val="6B287A60"/>
    <w:rsid w:val="6B5CA730"/>
    <w:rsid w:val="6C8EFA3B"/>
    <w:rsid w:val="6E1E6997"/>
    <w:rsid w:val="718D29E8"/>
    <w:rsid w:val="736BA654"/>
    <w:rsid w:val="74D40F7C"/>
    <w:rsid w:val="74DA8A82"/>
    <w:rsid w:val="763F0826"/>
    <w:rsid w:val="768D6D30"/>
    <w:rsid w:val="76B58FAC"/>
    <w:rsid w:val="775CAA09"/>
    <w:rsid w:val="7767A901"/>
    <w:rsid w:val="77840E86"/>
    <w:rsid w:val="77A689B8"/>
    <w:rsid w:val="790D4B18"/>
    <w:rsid w:val="7913EAAF"/>
    <w:rsid w:val="7B0C632B"/>
    <w:rsid w:val="7B9C541D"/>
    <w:rsid w:val="7C10A0B5"/>
    <w:rsid w:val="7CDB6261"/>
    <w:rsid w:val="7DD4B333"/>
    <w:rsid w:val="7DE447FE"/>
    <w:rsid w:val="7DF6B27C"/>
    <w:rsid w:val="7EC43795"/>
    <w:rsid w:val="7EFB095E"/>
    <w:rsid w:val="7F2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#00b0f0"/>
    </o:shapedefaults>
    <o:shapelayout v:ext="edit">
      <o:idmap v:ext="edit" data="2"/>
    </o:shapelayout>
  </w:shapeDefaults>
  <w:decimalSymbol w:val="."/>
  <w:listSeparator w:val=","/>
  <w14:docId w14:val="58D95863"/>
  <w15:chartTrackingRefBased/>
  <w15:docId w15:val="{618BDC88-5410-4853-9368-B1B5F444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AE"/>
  </w:style>
  <w:style w:type="paragraph" w:styleId="Heading1">
    <w:name w:val="heading 1"/>
    <w:basedOn w:val="Normal"/>
    <w:next w:val="Normal"/>
    <w:link w:val="Heading1Char"/>
    <w:uiPriority w:val="9"/>
    <w:qFormat/>
    <w:rsid w:val="00215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5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5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0AE"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2150A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21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0AE"/>
  </w:style>
  <w:style w:type="paragraph" w:styleId="Footer">
    <w:name w:val="footer"/>
    <w:basedOn w:val="Normal"/>
    <w:link w:val="FooterChar"/>
    <w:uiPriority w:val="99"/>
    <w:unhideWhenUsed/>
    <w:rsid w:val="00215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0AE"/>
  </w:style>
  <w:style w:type="character" w:styleId="CommentReference">
    <w:name w:val="annotation reference"/>
    <w:basedOn w:val="DefaultParagraphFont"/>
    <w:uiPriority w:val="99"/>
    <w:semiHidden/>
    <w:unhideWhenUsed/>
    <w:rsid w:val="00C52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B4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27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19b691799ffc0470a35078861dee293d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458d317b83c35f6205d031ee08754259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Props1.xml><?xml version="1.0" encoding="utf-8"?>
<ds:datastoreItem xmlns:ds="http://schemas.openxmlformats.org/officeDocument/2006/customXml" ds:itemID="{7481A20B-A172-4EC2-8C15-8BB22BBB0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7b823-a3af-47e3-8dd7-731e0a0d4721"/>
    <ds:schemaRef ds:uri="9928bd8e-8008-4585-9a40-8d789b13f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C1C62-0AD8-4B96-ADF2-5524681CC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92596-F364-436E-813C-4D152349EC08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2002</Words>
  <Characters>11416</Characters>
  <Application>Microsoft Office Word</Application>
  <DocSecurity>4</DocSecurity>
  <Lines>95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Edwards</dc:creator>
  <cp:keywords/>
  <dc:description/>
  <cp:lastModifiedBy>Carys Edwards</cp:lastModifiedBy>
  <cp:revision>249</cp:revision>
  <dcterms:created xsi:type="dcterms:W3CDTF">2025-01-24T23:53:00Z</dcterms:created>
  <dcterms:modified xsi:type="dcterms:W3CDTF">2025-10-02T13:21:00Z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